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D7D8A69" w:rsidR="00356F86" w:rsidRPr="001A6DDB" w:rsidRDefault="59DEF3FC" w:rsidP="00797719">
      <w:pPr>
        <w:pStyle w:val="Heading1"/>
        <w:jc w:val="both"/>
        <w:rPr>
          <w:rFonts w:asciiTheme="minorHAnsi" w:hAnsiTheme="minorHAnsi" w:cstheme="minorHAnsi"/>
          <w:color w:val="auto"/>
        </w:rPr>
      </w:pPr>
      <w:r w:rsidRPr="001A6DDB">
        <w:rPr>
          <w:rFonts w:asciiTheme="minorHAnsi" w:hAnsiTheme="minorHAnsi" w:cstheme="minorHAnsi"/>
          <w:color w:val="auto"/>
        </w:rPr>
        <w:t>Recovery Navigator Service (In Partnership with SWASFT)</w:t>
      </w:r>
    </w:p>
    <w:p w14:paraId="65311802" w14:textId="703011C4" w:rsidR="00F33DB4" w:rsidRPr="00F33DB4" w:rsidRDefault="00F33DB4" w:rsidP="00797719">
      <w:pPr>
        <w:spacing w:after="0"/>
        <w:jc w:val="both"/>
        <w:rPr>
          <w:lang w:val="en-GB"/>
        </w:rPr>
      </w:pPr>
      <w:r w:rsidRPr="00F33DB4">
        <w:rPr>
          <w:lang w:val="en-GB"/>
        </w:rPr>
        <w:t xml:space="preserve">Recovery Navigation builds on existing work between Primary Care, Second </w:t>
      </w:r>
      <w:proofErr w:type="gramStart"/>
      <w:r w:rsidRPr="00F33DB4">
        <w:rPr>
          <w:lang w:val="en-GB"/>
        </w:rPr>
        <w:t>Step</w:t>
      </w:r>
      <w:proofErr w:type="gramEnd"/>
      <w:r w:rsidRPr="00F33DB4">
        <w:rPr>
          <w:lang w:val="en-GB"/>
        </w:rPr>
        <w:t xml:space="preserve"> and </w:t>
      </w:r>
      <w:r>
        <w:rPr>
          <w:lang w:val="en-GB"/>
        </w:rPr>
        <w:t>other voluntary sector partners.</w:t>
      </w:r>
    </w:p>
    <w:p w14:paraId="2772FDF6" w14:textId="798021E9" w:rsidR="00F33DB4" w:rsidRPr="00F33DB4" w:rsidRDefault="00F33DB4" w:rsidP="00797719">
      <w:pPr>
        <w:jc w:val="both"/>
        <w:rPr>
          <w:lang w:val="en-GB"/>
        </w:rPr>
      </w:pPr>
      <w:r w:rsidRPr="00F33DB4">
        <w:rPr>
          <w:lang w:val="en-GB"/>
        </w:rPr>
        <w:t xml:space="preserve">The Recovery Navigators will work with patients who are struggling with moderate to high enduring mental health difficulties and who are registered to GP practices within </w:t>
      </w:r>
      <w:r>
        <w:rPr>
          <w:lang w:val="en-GB"/>
        </w:rPr>
        <w:t xml:space="preserve">Bristol, North </w:t>
      </w:r>
      <w:proofErr w:type="gramStart"/>
      <w:r>
        <w:rPr>
          <w:lang w:val="en-GB"/>
        </w:rPr>
        <w:t>Somerset</w:t>
      </w:r>
      <w:proofErr w:type="gramEnd"/>
      <w:r>
        <w:rPr>
          <w:lang w:val="en-GB"/>
        </w:rPr>
        <w:t xml:space="preserve"> and South Glos (BNSSG).</w:t>
      </w:r>
    </w:p>
    <w:p w14:paraId="7DC4A9E8" w14:textId="353840B5" w:rsidR="00F33DB4" w:rsidRPr="00F33DB4" w:rsidRDefault="00F33DB4" w:rsidP="00797719">
      <w:pPr>
        <w:jc w:val="both"/>
        <w:rPr>
          <w:lang w:val="en-GB"/>
        </w:rPr>
      </w:pPr>
      <w:r w:rsidRPr="00F33DB4">
        <w:rPr>
          <w:lang w:val="en-GB"/>
        </w:rPr>
        <w:t>It has been acknowledged that there is currently a gap between primary care and secondary mental health services for people struggling with their mental health. The voluntary services are there to help fill that gap and support people to find coping strategies personally and within their community</w:t>
      </w:r>
      <w:r>
        <w:rPr>
          <w:lang w:val="en-GB"/>
        </w:rPr>
        <w:t>.</w:t>
      </w:r>
    </w:p>
    <w:p w14:paraId="0006C08E" w14:textId="58FBC9FD" w:rsidR="00797719" w:rsidRDefault="00F33DB4" w:rsidP="00797719">
      <w:pPr>
        <w:jc w:val="both"/>
        <w:rPr>
          <w:lang w:val="en-GB"/>
        </w:rPr>
      </w:pPr>
      <w:r>
        <w:rPr>
          <w:lang w:val="en-GB"/>
        </w:rPr>
        <w:t>This pilot will create</w:t>
      </w:r>
      <w:r w:rsidRPr="00F33DB4">
        <w:rPr>
          <w:lang w:val="en-GB"/>
        </w:rPr>
        <w:t xml:space="preserve"> a direct onward referral pathway through 999 via the SWASFT Mental Health Specialist Desk (MHSD) into the Second Step intensive community based mental health services for individuals identified as a high intensity user.</w:t>
      </w:r>
      <w:r>
        <w:rPr>
          <w:lang w:val="en-GB"/>
        </w:rPr>
        <w:t xml:space="preserve"> </w:t>
      </w:r>
    </w:p>
    <w:p w14:paraId="3DC29B9D" w14:textId="05AAAEF6" w:rsidR="64344208" w:rsidRDefault="0021302C" w:rsidP="00797719">
      <w:pPr>
        <w:jc w:val="both"/>
        <w:rPr>
          <w:lang w:val="en-GB"/>
        </w:rPr>
      </w:pPr>
      <w:r>
        <w:rPr>
          <w:lang w:val="en-GB"/>
        </w:rPr>
        <w:t>More information on the project; including aims, risk management, operational practice can be found within the Service Standard Operating Procedure (SOP)</w:t>
      </w:r>
    </w:p>
    <w:p w14:paraId="5C815D46" w14:textId="77777777" w:rsidR="00D65A93" w:rsidRDefault="3160D180" w:rsidP="00797719">
      <w:pPr>
        <w:jc w:val="both"/>
        <w:rPr>
          <w:rFonts w:eastAsiaTheme="minorEastAsia"/>
          <w:sz w:val="32"/>
          <w:szCs w:val="32"/>
          <w:u w:val="single"/>
          <w:lang w:val="en-GB"/>
        </w:rPr>
      </w:pPr>
      <w:r w:rsidRPr="00973EC1">
        <w:rPr>
          <w:rFonts w:eastAsiaTheme="minorEastAsia"/>
          <w:sz w:val="32"/>
          <w:szCs w:val="32"/>
          <w:u w:val="single"/>
          <w:lang w:val="en-GB"/>
        </w:rPr>
        <w:t xml:space="preserve">Information </w:t>
      </w:r>
      <w:r w:rsidR="00D65A93">
        <w:rPr>
          <w:rFonts w:eastAsiaTheme="minorEastAsia"/>
          <w:sz w:val="32"/>
          <w:szCs w:val="32"/>
          <w:u w:val="single"/>
          <w:lang w:val="en-GB"/>
        </w:rPr>
        <w:t>for potential referrals</w:t>
      </w:r>
      <w:r w:rsidRPr="00973EC1">
        <w:rPr>
          <w:rFonts w:eastAsiaTheme="minorEastAsia"/>
          <w:sz w:val="32"/>
          <w:szCs w:val="32"/>
          <w:u w:val="single"/>
          <w:lang w:val="en-GB"/>
        </w:rPr>
        <w:t xml:space="preserve"> </w:t>
      </w:r>
    </w:p>
    <w:p w14:paraId="2ABA3A9A" w14:textId="245E3920" w:rsidR="0021302C" w:rsidRPr="0021302C" w:rsidRDefault="00D236DA" w:rsidP="00797719">
      <w:pPr>
        <w:spacing w:before="86" w:after="0"/>
        <w:jc w:val="both"/>
        <w:rPr>
          <w:rFonts w:eastAsiaTheme="minorEastAsia"/>
        </w:rPr>
      </w:pPr>
      <w:r w:rsidRPr="0021302C">
        <w:rPr>
          <w:rFonts w:eastAsiaTheme="minorEastAsia"/>
          <w:lang w:val="en-GB"/>
        </w:rPr>
        <w:t xml:space="preserve">Second Step, a Mental Health Charity, are working in partnership </w:t>
      </w:r>
      <w:r w:rsidR="00F33DB4" w:rsidRPr="0021302C">
        <w:rPr>
          <w:rFonts w:eastAsiaTheme="minorEastAsia"/>
          <w:lang w:val="en-GB"/>
        </w:rPr>
        <w:t xml:space="preserve">with </w:t>
      </w:r>
      <w:proofErr w:type="gramStart"/>
      <w:r w:rsidR="33ECDA13" w:rsidRPr="0021302C">
        <w:rPr>
          <w:rFonts w:eastAsiaTheme="minorEastAsia"/>
          <w:lang w:val="en-GB"/>
        </w:rPr>
        <w:t>South West</w:t>
      </w:r>
      <w:r w:rsidRPr="0021302C">
        <w:rPr>
          <w:rFonts w:eastAsiaTheme="minorEastAsia"/>
          <w:lang w:val="en-GB"/>
        </w:rPr>
        <w:t>ern</w:t>
      </w:r>
      <w:proofErr w:type="gramEnd"/>
      <w:r w:rsidR="33ECDA13" w:rsidRPr="0021302C">
        <w:rPr>
          <w:rFonts w:eastAsiaTheme="minorEastAsia"/>
          <w:lang w:val="en-GB"/>
        </w:rPr>
        <w:t xml:space="preserve"> Ambulance Service </w:t>
      </w:r>
      <w:r w:rsidR="00F33DB4" w:rsidRPr="0021302C">
        <w:rPr>
          <w:rFonts w:eastAsiaTheme="minorEastAsia"/>
          <w:lang w:val="en-GB"/>
        </w:rPr>
        <w:t xml:space="preserve">Foundation Trust (SWASFT) </w:t>
      </w:r>
      <w:r w:rsidR="00D65A93" w:rsidRPr="0021302C">
        <w:rPr>
          <w:rFonts w:eastAsiaTheme="minorEastAsia"/>
          <w:lang w:val="en-GB"/>
        </w:rPr>
        <w:t>to provide a Recovery Navigation Service to support individuals who would are struggling with their mental health. The service can offer support such as:</w:t>
      </w:r>
    </w:p>
    <w:p w14:paraId="54A3C515" w14:textId="58CF7B4E" w:rsidR="0015014D" w:rsidRDefault="0015014D" w:rsidP="00797719">
      <w:pPr>
        <w:pStyle w:val="ListParagraph"/>
        <w:numPr>
          <w:ilvl w:val="0"/>
          <w:numId w:val="3"/>
        </w:numPr>
        <w:spacing w:before="86" w:after="0"/>
        <w:jc w:val="both"/>
        <w:rPr>
          <w:rFonts w:eastAsiaTheme="minorEastAsia"/>
        </w:rPr>
      </w:pPr>
      <w:r w:rsidRPr="5F1D7CD2">
        <w:rPr>
          <w:rFonts w:eastAsiaTheme="minorEastAsia"/>
        </w:rPr>
        <w:t xml:space="preserve">Development of a Wellness and Recovery Action Plan (WRAP) to </w:t>
      </w:r>
      <w:bookmarkStart w:id="0" w:name="_Int_0usJnujp"/>
      <w:r w:rsidRPr="5F1D7CD2">
        <w:rPr>
          <w:rFonts w:eastAsiaTheme="minorEastAsia"/>
        </w:rPr>
        <w:t>identify</w:t>
      </w:r>
      <w:bookmarkEnd w:id="0"/>
      <w:r w:rsidRPr="5F1D7CD2">
        <w:rPr>
          <w:rFonts w:eastAsiaTheme="minorEastAsia"/>
        </w:rPr>
        <w:t xml:space="preserve"> triggers and strategies to </w:t>
      </w:r>
      <w:bookmarkStart w:id="1" w:name="_Int_vinZaNhG"/>
      <w:r w:rsidRPr="5F1D7CD2">
        <w:rPr>
          <w:rFonts w:eastAsiaTheme="minorEastAsia"/>
        </w:rPr>
        <w:t>maintain</w:t>
      </w:r>
      <w:bookmarkEnd w:id="1"/>
      <w:r w:rsidRPr="5F1D7CD2">
        <w:rPr>
          <w:rFonts w:eastAsiaTheme="minorEastAsia"/>
        </w:rPr>
        <w:t xml:space="preserve"> positive mental </w:t>
      </w:r>
      <w:proofErr w:type="gramStart"/>
      <w:r w:rsidRPr="5F1D7CD2">
        <w:rPr>
          <w:rFonts w:eastAsiaTheme="minorEastAsia"/>
        </w:rPr>
        <w:t>health</w:t>
      </w:r>
      <w:proofErr w:type="gramEnd"/>
    </w:p>
    <w:p w14:paraId="29CCA560" w14:textId="77777777" w:rsidR="0015014D" w:rsidRDefault="0015014D" w:rsidP="00797719">
      <w:pPr>
        <w:pStyle w:val="ListParagraph"/>
        <w:numPr>
          <w:ilvl w:val="0"/>
          <w:numId w:val="3"/>
        </w:numPr>
        <w:spacing w:before="86" w:after="0"/>
        <w:jc w:val="both"/>
        <w:rPr>
          <w:rFonts w:eastAsiaTheme="minorEastAsia"/>
        </w:rPr>
      </w:pPr>
      <w:r w:rsidRPr="5F1D7CD2">
        <w:rPr>
          <w:rFonts w:eastAsiaTheme="minorEastAsia"/>
        </w:rPr>
        <w:t xml:space="preserve">Development of a Safety Plan around suicidal thoughts </w:t>
      </w:r>
    </w:p>
    <w:p w14:paraId="2AF1192F" w14:textId="77777777" w:rsidR="0015014D" w:rsidRDefault="0015014D" w:rsidP="00797719">
      <w:pPr>
        <w:pStyle w:val="ListParagraph"/>
        <w:numPr>
          <w:ilvl w:val="0"/>
          <w:numId w:val="3"/>
        </w:numPr>
        <w:spacing w:before="86" w:after="0"/>
        <w:jc w:val="both"/>
        <w:rPr>
          <w:rFonts w:eastAsiaTheme="minorEastAsia"/>
        </w:rPr>
      </w:pPr>
      <w:r w:rsidRPr="5F1D7CD2">
        <w:rPr>
          <w:rFonts w:eastAsiaTheme="minorEastAsia"/>
        </w:rPr>
        <w:t xml:space="preserve">Develop coping skills for anxiety or </w:t>
      </w:r>
      <w:proofErr w:type="gramStart"/>
      <w:r w:rsidRPr="5F1D7CD2">
        <w:rPr>
          <w:rFonts w:eastAsiaTheme="minorEastAsia"/>
        </w:rPr>
        <w:t>depression</w:t>
      </w:r>
      <w:proofErr w:type="gramEnd"/>
    </w:p>
    <w:p w14:paraId="2DDC3B25" w14:textId="0A6AD02E" w:rsidR="00797719" w:rsidRDefault="0015014D" w:rsidP="00797719">
      <w:pPr>
        <w:pStyle w:val="ListParagraph"/>
        <w:numPr>
          <w:ilvl w:val="0"/>
          <w:numId w:val="3"/>
        </w:numPr>
        <w:spacing w:before="86" w:after="0"/>
        <w:jc w:val="both"/>
        <w:rPr>
          <w:rFonts w:eastAsiaTheme="minorEastAsia"/>
        </w:rPr>
      </w:pPr>
      <w:r w:rsidRPr="5F1D7CD2">
        <w:rPr>
          <w:rFonts w:eastAsiaTheme="minorEastAsia"/>
        </w:rPr>
        <w:t>Introduction to wellbeing activities (e.g. relaxation techniques, mindfulness, healthier lifestyle activities, etc.)</w:t>
      </w:r>
    </w:p>
    <w:p w14:paraId="23831D89" w14:textId="77777777" w:rsidR="00797719" w:rsidRPr="00435113" w:rsidRDefault="0015014D" w:rsidP="00435113">
      <w:pPr>
        <w:pStyle w:val="ListParagraph"/>
        <w:numPr>
          <w:ilvl w:val="0"/>
          <w:numId w:val="3"/>
        </w:numPr>
        <w:spacing w:before="86"/>
        <w:jc w:val="both"/>
        <w:rPr>
          <w:rFonts w:eastAsiaTheme="minorEastAsia"/>
        </w:rPr>
      </w:pPr>
      <w:r w:rsidRPr="00435113">
        <w:rPr>
          <w:rFonts w:eastAsiaTheme="minorEastAsia"/>
        </w:rPr>
        <w:t xml:space="preserve">Practical support to access </w:t>
      </w:r>
      <w:bookmarkStart w:id="2" w:name="_Int_F7LwPyrF"/>
      <w:r w:rsidRPr="00435113">
        <w:rPr>
          <w:rFonts w:eastAsiaTheme="minorEastAsia"/>
        </w:rPr>
        <w:t>appropriate services</w:t>
      </w:r>
      <w:bookmarkEnd w:id="2"/>
      <w:r w:rsidRPr="00435113">
        <w:rPr>
          <w:rFonts w:eastAsiaTheme="minorEastAsia"/>
        </w:rPr>
        <w:t xml:space="preserve"> and community resources, including physical and nature-based activities.</w:t>
      </w:r>
    </w:p>
    <w:p w14:paraId="0480C3DA" w14:textId="4F91B2BF" w:rsidR="00D65A93" w:rsidRPr="00797719" w:rsidRDefault="0015014D" w:rsidP="00435113">
      <w:pPr>
        <w:pStyle w:val="ListParagraph"/>
        <w:numPr>
          <w:ilvl w:val="0"/>
          <w:numId w:val="3"/>
        </w:numPr>
        <w:spacing w:before="86"/>
        <w:jc w:val="both"/>
      </w:pPr>
      <w:r w:rsidRPr="00797719">
        <w:t>Referrals for safeguarding</w:t>
      </w:r>
      <w:r w:rsidR="00F33DB4" w:rsidRPr="00797719">
        <w:t>, if required.</w:t>
      </w:r>
    </w:p>
    <w:p w14:paraId="0549A275" w14:textId="77777777" w:rsidR="00797719" w:rsidRPr="0021302C" w:rsidRDefault="00797719" w:rsidP="00797719">
      <w:pPr>
        <w:pStyle w:val="ListParagraph"/>
        <w:spacing w:before="86"/>
        <w:jc w:val="both"/>
        <w:rPr>
          <w:rFonts w:eastAsiaTheme="minorEastAsia"/>
          <w:lang w:val="en-GB"/>
        </w:rPr>
      </w:pPr>
    </w:p>
    <w:p w14:paraId="0461ABD2" w14:textId="77777777" w:rsidR="00D65A93" w:rsidRDefault="00D65A93" w:rsidP="00797719">
      <w:pPr>
        <w:pStyle w:val="ListParagraph"/>
        <w:spacing w:before="86" w:after="0"/>
        <w:ind w:left="0"/>
        <w:jc w:val="both"/>
        <w:rPr>
          <w:rFonts w:eastAsiaTheme="minorEastAsia"/>
        </w:rPr>
      </w:pPr>
      <w:r>
        <w:rPr>
          <w:rFonts w:eastAsiaTheme="minorEastAsia"/>
        </w:rPr>
        <w:t>If consent is gained to make a referral to the Recovery Navigation service, information on the referral form will be shared with the Recovery Navigation Service, including:</w:t>
      </w:r>
    </w:p>
    <w:p w14:paraId="3C60473F" w14:textId="5E25BEE7" w:rsidR="00D65A93" w:rsidRDefault="00D65A93" w:rsidP="00797719">
      <w:pPr>
        <w:pStyle w:val="ListParagraph"/>
        <w:numPr>
          <w:ilvl w:val="0"/>
          <w:numId w:val="57"/>
        </w:numPr>
        <w:spacing w:before="86" w:after="0"/>
        <w:jc w:val="both"/>
        <w:rPr>
          <w:rFonts w:eastAsiaTheme="minorEastAsia"/>
        </w:rPr>
      </w:pPr>
      <w:r>
        <w:rPr>
          <w:rFonts w:eastAsiaTheme="minorEastAsia"/>
        </w:rPr>
        <w:t>Name</w:t>
      </w:r>
    </w:p>
    <w:p w14:paraId="5C51EE59" w14:textId="5A502288" w:rsidR="00D65A93" w:rsidRDefault="00D65A93" w:rsidP="00797719">
      <w:pPr>
        <w:pStyle w:val="ListParagraph"/>
        <w:numPr>
          <w:ilvl w:val="0"/>
          <w:numId w:val="57"/>
        </w:numPr>
        <w:spacing w:before="86" w:after="0"/>
        <w:jc w:val="both"/>
        <w:rPr>
          <w:rFonts w:eastAsiaTheme="minorEastAsia"/>
        </w:rPr>
      </w:pPr>
      <w:r>
        <w:rPr>
          <w:rFonts w:eastAsiaTheme="minorEastAsia"/>
        </w:rPr>
        <w:t>Date of Brith</w:t>
      </w:r>
    </w:p>
    <w:p w14:paraId="70215E38" w14:textId="2CF10D2F" w:rsidR="00D65A93" w:rsidRDefault="00D65A93" w:rsidP="00797719">
      <w:pPr>
        <w:pStyle w:val="ListParagraph"/>
        <w:numPr>
          <w:ilvl w:val="0"/>
          <w:numId w:val="57"/>
        </w:numPr>
        <w:spacing w:before="86" w:after="0"/>
        <w:jc w:val="both"/>
        <w:rPr>
          <w:rFonts w:eastAsiaTheme="minorEastAsia"/>
        </w:rPr>
      </w:pPr>
      <w:r>
        <w:rPr>
          <w:rFonts w:eastAsiaTheme="minorEastAsia"/>
        </w:rPr>
        <w:t>Gender</w:t>
      </w:r>
    </w:p>
    <w:p w14:paraId="2D925AA6" w14:textId="6EF23702" w:rsidR="00D65A93" w:rsidRDefault="00D65A93" w:rsidP="00797719">
      <w:pPr>
        <w:pStyle w:val="ListParagraph"/>
        <w:numPr>
          <w:ilvl w:val="0"/>
          <w:numId w:val="57"/>
        </w:numPr>
        <w:spacing w:before="86" w:after="0"/>
        <w:jc w:val="both"/>
        <w:rPr>
          <w:rFonts w:eastAsiaTheme="minorEastAsia"/>
        </w:rPr>
      </w:pPr>
      <w:r>
        <w:rPr>
          <w:rFonts w:eastAsiaTheme="minorEastAsia"/>
        </w:rPr>
        <w:t xml:space="preserve">Contact </w:t>
      </w:r>
      <w:proofErr w:type="gramStart"/>
      <w:r>
        <w:rPr>
          <w:rFonts w:eastAsiaTheme="minorEastAsia"/>
        </w:rPr>
        <w:t>details</w:t>
      </w:r>
      <w:proofErr w:type="gramEnd"/>
    </w:p>
    <w:p w14:paraId="3A2161EC" w14:textId="7674C718" w:rsidR="00D65A93" w:rsidRDefault="00D65A93" w:rsidP="00797719">
      <w:pPr>
        <w:pStyle w:val="ListParagraph"/>
        <w:numPr>
          <w:ilvl w:val="0"/>
          <w:numId w:val="57"/>
        </w:numPr>
        <w:spacing w:before="86" w:after="0"/>
        <w:jc w:val="both"/>
        <w:rPr>
          <w:rFonts w:eastAsiaTheme="minorEastAsia"/>
        </w:rPr>
      </w:pPr>
      <w:r>
        <w:rPr>
          <w:rFonts w:eastAsiaTheme="minorEastAsia"/>
        </w:rPr>
        <w:t>NHS Number</w:t>
      </w:r>
    </w:p>
    <w:p w14:paraId="09BB2F67" w14:textId="77777777" w:rsidR="00797719" w:rsidRPr="00797719" w:rsidRDefault="00D65A93" w:rsidP="00797719">
      <w:pPr>
        <w:pStyle w:val="ListParagraph"/>
        <w:numPr>
          <w:ilvl w:val="0"/>
          <w:numId w:val="57"/>
        </w:numPr>
        <w:jc w:val="both"/>
        <w:rPr>
          <w:rFonts w:eastAsiaTheme="minorEastAsia"/>
        </w:rPr>
      </w:pPr>
      <w:r w:rsidRPr="00797719">
        <w:rPr>
          <w:rFonts w:eastAsiaTheme="minorEastAsia"/>
        </w:rPr>
        <w:t>Open to Secondary Care Mental Health services?</w:t>
      </w:r>
    </w:p>
    <w:p w14:paraId="653A7BA2" w14:textId="44123655" w:rsidR="0015014D" w:rsidRDefault="0021302C" w:rsidP="00797719">
      <w:pPr>
        <w:jc w:val="both"/>
        <w:rPr>
          <w:rFonts w:eastAsiaTheme="minorEastAsia"/>
          <w:lang w:val="en-GB"/>
        </w:rPr>
      </w:pPr>
      <w:r w:rsidRPr="00A903AA">
        <w:lastRenderedPageBreak/>
        <w:t xml:space="preserve">Guarantees of a service offer should not be made. </w:t>
      </w:r>
      <w:r w:rsidR="00D65A93">
        <w:rPr>
          <w:rFonts w:eastAsiaTheme="minorEastAsia"/>
          <w:lang w:val="en-GB"/>
        </w:rPr>
        <w:t xml:space="preserve">If an individual consents to a referral, initial contact will be made by a Senior Recovery Navigator </w:t>
      </w:r>
      <w:r w:rsidR="3CC7ED29" w:rsidRPr="00F33DB4">
        <w:rPr>
          <w:rFonts w:eastAsiaTheme="minorEastAsia"/>
          <w:lang w:val="en-GB"/>
        </w:rPr>
        <w:t xml:space="preserve">within 7 working days to </w:t>
      </w:r>
      <w:r w:rsidR="3160D180" w:rsidRPr="00F33DB4">
        <w:rPr>
          <w:rFonts w:eastAsiaTheme="minorEastAsia"/>
          <w:lang w:val="en-GB"/>
        </w:rPr>
        <w:t xml:space="preserve">arrange a date and time to have a conversation </w:t>
      </w:r>
      <w:r w:rsidR="00D65A93">
        <w:rPr>
          <w:rFonts w:eastAsiaTheme="minorEastAsia"/>
          <w:lang w:val="en-GB"/>
        </w:rPr>
        <w:t xml:space="preserve">to assess suitability for the service, including discussions </w:t>
      </w:r>
      <w:r w:rsidR="3160D180" w:rsidRPr="00F33DB4">
        <w:rPr>
          <w:rFonts w:eastAsiaTheme="minorEastAsia"/>
          <w:lang w:val="en-GB"/>
        </w:rPr>
        <w:t xml:space="preserve">about </w:t>
      </w:r>
      <w:r w:rsidR="00D65A93">
        <w:rPr>
          <w:rFonts w:eastAsiaTheme="minorEastAsia"/>
          <w:lang w:val="en-GB"/>
        </w:rPr>
        <w:t>‘</w:t>
      </w:r>
      <w:r w:rsidR="56A38320" w:rsidRPr="00F33DB4">
        <w:rPr>
          <w:rFonts w:eastAsiaTheme="minorEastAsia"/>
          <w:lang w:val="en-GB"/>
        </w:rPr>
        <w:t>what matters to you</w:t>
      </w:r>
      <w:r w:rsidR="00D65A93">
        <w:rPr>
          <w:rFonts w:eastAsiaTheme="minorEastAsia"/>
          <w:lang w:val="en-GB"/>
        </w:rPr>
        <w:t>’</w:t>
      </w:r>
      <w:r w:rsidR="56A38320" w:rsidRPr="00F33DB4">
        <w:rPr>
          <w:rFonts w:eastAsiaTheme="minorEastAsia"/>
          <w:lang w:val="en-GB"/>
        </w:rPr>
        <w:t xml:space="preserve">, identifying goals </w:t>
      </w:r>
      <w:r w:rsidR="194F9C24" w:rsidRPr="00F33DB4">
        <w:rPr>
          <w:rFonts w:eastAsiaTheme="minorEastAsia"/>
          <w:lang w:val="en-GB"/>
        </w:rPr>
        <w:t xml:space="preserve">and to ensure support is individual to </w:t>
      </w:r>
      <w:r w:rsidR="00D65A93">
        <w:rPr>
          <w:rFonts w:eastAsiaTheme="minorEastAsia"/>
          <w:lang w:val="en-GB"/>
        </w:rPr>
        <w:t xml:space="preserve">identified </w:t>
      </w:r>
      <w:r w:rsidR="194F9C24" w:rsidRPr="00F33DB4">
        <w:rPr>
          <w:rFonts w:eastAsiaTheme="minorEastAsia"/>
          <w:lang w:val="en-GB"/>
        </w:rPr>
        <w:t>needs</w:t>
      </w:r>
      <w:r w:rsidR="00D65A93">
        <w:rPr>
          <w:rFonts w:eastAsiaTheme="minorEastAsia"/>
          <w:lang w:val="en-GB"/>
        </w:rPr>
        <w:t>.</w:t>
      </w:r>
    </w:p>
    <w:p w14:paraId="49571051" w14:textId="7A5B1FED" w:rsidR="74BA3E12" w:rsidRPr="001A6DDB" w:rsidRDefault="56762B8D" w:rsidP="00797719">
      <w:pPr>
        <w:spacing w:before="86" w:after="0"/>
        <w:jc w:val="both"/>
        <w:rPr>
          <w:rFonts w:eastAsiaTheme="minorEastAsia"/>
          <w:sz w:val="36"/>
          <w:szCs w:val="36"/>
          <w:u w:val="single"/>
          <w:lang w:val="en-GB"/>
        </w:rPr>
      </w:pPr>
      <w:r w:rsidRPr="001A6DDB">
        <w:rPr>
          <w:rFonts w:eastAsiaTheme="minorEastAsia"/>
          <w:sz w:val="32"/>
          <w:szCs w:val="32"/>
          <w:u w:val="single"/>
          <w:lang w:val="en-GB"/>
        </w:rPr>
        <w:t>Information for Referrers</w:t>
      </w:r>
    </w:p>
    <w:p w14:paraId="7C3F0731" w14:textId="306EBED8" w:rsidR="00B65C37" w:rsidRDefault="00B65C37" w:rsidP="00797719">
      <w:pPr>
        <w:jc w:val="both"/>
      </w:pPr>
      <w:r w:rsidRPr="00B65C37">
        <w:t>The service user cohort will be identified by the High Intensity User Group. This will be HIUs of SWAST. Active HIUs will be flagged on the Computer Aided Dispatch System (CAD) as potentially meeting the criteria for the project.</w:t>
      </w:r>
    </w:p>
    <w:p w14:paraId="6ADD8A6D" w14:textId="20732429" w:rsidR="00B65C37" w:rsidRPr="00B65C37" w:rsidRDefault="00B65C37" w:rsidP="00797719">
      <w:pPr>
        <w:spacing w:after="0"/>
        <w:jc w:val="both"/>
        <w:rPr>
          <w:rFonts w:eastAsiaTheme="minorEastAsia"/>
          <w:b/>
          <w:bCs/>
        </w:rPr>
      </w:pPr>
      <w:r w:rsidRPr="00B65C37">
        <w:rPr>
          <w:rFonts w:eastAsiaTheme="minorEastAsia"/>
          <w:b/>
          <w:bCs/>
        </w:rPr>
        <w:t>Who we can support:</w:t>
      </w:r>
    </w:p>
    <w:p w14:paraId="39BB2273" w14:textId="77777777" w:rsidR="00B65C37" w:rsidRPr="00B65C37" w:rsidRDefault="00B65C37" w:rsidP="00797719">
      <w:pPr>
        <w:numPr>
          <w:ilvl w:val="0"/>
          <w:numId w:val="55"/>
        </w:numPr>
        <w:spacing w:before="60" w:after="0" w:line="240" w:lineRule="auto"/>
        <w:jc w:val="both"/>
        <w:rPr>
          <w:rFonts w:eastAsia="Yu Mincho" w:cs="Arial"/>
        </w:rPr>
      </w:pPr>
      <w:r w:rsidRPr="00B65C37">
        <w:rPr>
          <w:rFonts w:eastAsia="Yu Mincho" w:cs="Arial"/>
        </w:rPr>
        <w:t xml:space="preserve">Are presenting with a primary mental health </w:t>
      </w:r>
      <w:proofErr w:type="gramStart"/>
      <w:r w:rsidRPr="00B65C37">
        <w:rPr>
          <w:rFonts w:eastAsia="Yu Mincho" w:cs="Arial"/>
        </w:rPr>
        <w:t>need</w:t>
      </w:r>
      <w:proofErr w:type="gramEnd"/>
    </w:p>
    <w:p w14:paraId="5B255A69" w14:textId="77777777" w:rsidR="00B65C37" w:rsidRPr="00B65C37" w:rsidRDefault="00B65C37" w:rsidP="00797719">
      <w:pPr>
        <w:numPr>
          <w:ilvl w:val="0"/>
          <w:numId w:val="55"/>
        </w:numPr>
        <w:spacing w:before="60" w:after="0" w:line="240" w:lineRule="auto"/>
        <w:jc w:val="both"/>
        <w:rPr>
          <w:rFonts w:eastAsia="Yu Mincho" w:cs="Arial"/>
        </w:rPr>
      </w:pPr>
      <w:r w:rsidRPr="00B65C37">
        <w:rPr>
          <w:rFonts w:eastAsia="Yu Mincho" w:cs="Arial"/>
        </w:rPr>
        <w:t xml:space="preserve">Have a GP registered in Bristol, North Somerset &amp; South Gloucestershire </w:t>
      </w:r>
    </w:p>
    <w:p w14:paraId="430A56AB" w14:textId="77777777" w:rsidR="00B65C37" w:rsidRPr="00B65C37" w:rsidRDefault="00B65C37" w:rsidP="00797719">
      <w:pPr>
        <w:numPr>
          <w:ilvl w:val="0"/>
          <w:numId w:val="55"/>
        </w:numPr>
        <w:spacing w:before="60" w:after="0" w:line="240" w:lineRule="auto"/>
        <w:jc w:val="both"/>
        <w:rPr>
          <w:rFonts w:eastAsia="Yu Mincho" w:cs="Arial"/>
        </w:rPr>
      </w:pPr>
      <w:r w:rsidRPr="00B65C37">
        <w:rPr>
          <w:rFonts w:eastAsia="Yu Mincho" w:cs="Arial"/>
        </w:rPr>
        <w:t xml:space="preserve">Are 18 years or </w:t>
      </w:r>
      <w:proofErr w:type="gramStart"/>
      <w:r w:rsidRPr="00B65C37">
        <w:rPr>
          <w:rFonts w:eastAsia="Yu Mincho" w:cs="Arial"/>
        </w:rPr>
        <w:t>over</w:t>
      </w:r>
      <w:proofErr w:type="gramEnd"/>
    </w:p>
    <w:p w14:paraId="7EABC6DE" w14:textId="77777777" w:rsidR="00B65C37" w:rsidRPr="00B65C37" w:rsidRDefault="00B65C37" w:rsidP="00797719">
      <w:pPr>
        <w:numPr>
          <w:ilvl w:val="0"/>
          <w:numId w:val="55"/>
        </w:numPr>
        <w:spacing w:before="60" w:after="0" w:line="240" w:lineRule="auto"/>
        <w:jc w:val="both"/>
        <w:rPr>
          <w:rFonts w:eastAsia="Yu Mincho" w:cs="Arial"/>
        </w:rPr>
      </w:pPr>
      <w:r w:rsidRPr="00B65C37">
        <w:t>High Intensity Users (HIU) of SWAST.</w:t>
      </w:r>
    </w:p>
    <w:p w14:paraId="1EF9304E" w14:textId="77777777" w:rsidR="00B65C37" w:rsidRPr="00B65C37" w:rsidRDefault="00B65C37" w:rsidP="00797719">
      <w:pPr>
        <w:numPr>
          <w:ilvl w:val="1"/>
          <w:numId w:val="55"/>
        </w:numPr>
        <w:spacing w:before="60" w:after="0" w:line="240" w:lineRule="auto"/>
        <w:jc w:val="both"/>
        <w:rPr>
          <w:rFonts w:eastAsia="Yu Mincho" w:cs="Arial"/>
        </w:rPr>
      </w:pPr>
      <w:r w:rsidRPr="00B65C37">
        <w:t xml:space="preserve">The service will prioritise HIUs of 999 – the project defines an HIU as ‘an adult (18 years +) who makes 5 or more emergency or urgent calls in 1 month, or 12 or more in 3 months, from a private </w:t>
      </w:r>
      <w:proofErr w:type="gramStart"/>
      <w:r w:rsidRPr="00B65C37">
        <w:t>dwelling</w:t>
      </w:r>
      <w:proofErr w:type="gramEnd"/>
    </w:p>
    <w:p w14:paraId="58BEEB57" w14:textId="77777777" w:rsidR="00B65C37" w:rsidRPr="00B65C37" w:rsidRDefault="00B65C37" w:rsidP="00797719">
      <w:pPr>
        <w:numPr>
          <w:ilvl w:val="0"/>
          <w:numId w:val="55"/>
        </w:numPr>
        <w:spacing w:before="60" w:line="240" w:lineRule="auto"/>
        <w:jc w:val="both"/>
        <w:rPr>
          <w:rFonts w:eastAsia="Yu Mincho" w:cs="Arial"/>
        </w:rPr>
      </w:pPr>
      <w:r w:rsidRPr="00B65C37">
        <w:rPr>
          <w:rFonts w:eastAsia="Yu Mincho" w:cs="Arial"/>
        </w:rPr>
        <w:t xml:space="preserve">Have been triaged/assessed by MHSD as requiring self-care or </w:t>
      </w:r>
      <w:proofErr w:type="gramStart"/>
      <w:r w:rsidRPr="00B65C37">
        <w:rPr>
          <w:rFonts w:eastAsia="Yu Mincho" w:cs="Arial"/>
        </w:rPr>
        <w:t>signposting</w:t>
      </w:r>
      <w:proofErr w:type="gramEnd"/>
    </w:p>
    <w:p w14:paraId="04689479" w14:textId="367DAF3D" w:rsidR="00B65C37" w:rsidRDefault="39E371CD" w:rsidP="00797719">
      <w:pPr>
        <w:spacing w:after="0"/>
        <w:jc w:val="both"/>
        <w:rPr>
          <w:b/>
          <w:bCs/>
        </w:rPr>
      </w:pPr>
      <w:r w:rsidRPr="00E10467">
        <w:rPr>
          <w:b/>
          <w:bCs/>
        </w:rPr>
        <w:t>Who we can’t support:</w:t>
      </w:r>
    </w:p>
    <w:p w14:paraId="517BD3A5" w14:textId="77777777" w:rsidR="00B65C37" w:rsidRDefault="00B65C37" w:rsidP="00797719">
      <w:pPr>
        <w:pStyle w:val="ListParagraph"/>
        <w:numPr>
          <w:ilvl w:val="0"/>
          <w:numId w:val="56"/>
        </w:numPr>
        <w:spacing w:before="60" w:after="0" w:line="240" w:lineRule="auto"/>
        <w:contextualSpacing w:val="0"/>
        <w:jc w:val="both"/>
        <w:rPr>
          <w:rFonts w:eastAsia="Yu Mincho" w:cs="Arial"/>
        </w:rPr>
      </w:pPr>
      <w:r w:rsidRPr="20DC01DD">
        <w:rPr>
          <w:rFonts w:eastAsia="Yu Mincho" w:cs="Arial"/>
        </w:rPr>
        <w:t xml:space="preserve">Any </w:t>
      </w:r>
      <w:r>
        <w:rPr>
          <w:rFonts w:eastAsia="Yu Mincho" w:cs="Arial"/>
        </w:rPr>
        <w:t xml:space="preserve">person who the MHSD have not been able to triage/assess </w:t>
      </w:r>
      <w:proofErr w:type="gramStart"/>
      <w:r>
        <w:rPr>
          <w:rFonts w:eastAsia="Yu Mincho" w:cs="Arial"/>
        </w:rPr>
        <w:t>fully</w:t>
      </w:r>
      <w:proofErr w:type="gramEnd"/>
    </w:p>
    <w:p w14:paraId="167339E2" w14:textId="77777777" w:rsidR="00B65C37" w:rsidRDefault="00B65C37" w:rsidP="00797719">
      <w:pPr>
        <w:pStyle w:val="ListParagraph"/>
        <w:numPr>
          <w:ilvl w:val="0"/>
          <w:numId w:val="56"/>
        </w:numPr>
        <w:spacing w:before="60" w:after="0" w:line="240" w:lineRule="auto"/>
        <w:contextualSpacing w:val="0"/>
        <w:jc w:val="both"/>
        <w:rPr>
          <w:rFonts w:eastAsia="Yu Mincho" w:cs="Arial"/>
        </w:rPr>
      </w:pPr>
      <w:r>
        <w:rPr>
          <w:rFonts w:eastAsia="Yu Mincho" w:cs="Arial"/>
        </w:rPr>
        <w:t>Are</w:t>
      </w:r>
      <w:r w:rsidRPr="20DC01DD">
        <w:rPr>
          <w:rFonts w:eastAsia="Yu Mincho" w:cs="Arial"/>
        </w:rPr>
        <w:t xml:space="preserve"> receiving support from secondary mental health </w:t>
      </w:r>
      <w:proofErr w:type="gramStart"/>
      <w:r w:rsidRPr="20DC01DD">
        <w:rPr>
          <w:rFonts w:eastAsia="Yu Mincho" w:cs="Arial"/>
        </w:rPr>
        <w:t>services</w:t>
      </w:r>
      <w:proofErr w:type="gramEnd"/>
    </w:p>
    <w:p w14:paraId="5D805DE1" w14:textId="77777777" w:rsidR="00B65C37" w:rsidRPr="008A2410" w:rsidRDefault="00B65C37" w:rsidP="00797719">
      <w:pPr>
        <w:pStyle w:val="ListParagraph"/>
        <w:numPr>
          <w:ilvl w:val="0"/>
          <w:numId w:val="56"/>
        </w:numPr>
        <w:spacing w:before="60" w:after="0" w:line="240" w:lineRule="auto"/>
        <w:contextualSpacing w:val="0"/>
        <w:jc w:val="both"/>
        <w:rPr>
          <w:rFonts w:eastAsia="Yu Mincho" w:cs="Arial"/>
        </w:rPr>
      </w:pPr>
      <w:r>
        <w:rPr>
          <w:rFonts w:eastAsia="Yu Mincho" w:cs="Arial"/>
        </w:rPr>
        <w:t xml:space="preserve">Are receiving support from the </w:t>
      </w:r>
      <w:proofErr w:type="gramStart"/>
      <w:r>
        <w:rPr>
          <w:rFonts w:eastAsia="Yu Mincho" w:cs="Arial"/>
        </w:rPr>
        <w:t>MINTs</w:t>
      </w:r>
      <w:proofErr w:type="gramEnd"/>
    </w:p>
    <w:p w14:paraId="209E6538" w14:textId="77777777" w:rsidR="00B65C37" w:rsidRDefault="00B65C37" w:rsidP="00797719">
      <w:pPr>
        <w:pStyle w:val="ListParagraph"/>
        <w:numPr>
          <w:ilvl w:val="0"/>
          <w:numId w:val="56"/>
        </w:numPr>
        <w:spacing w:before="60" w:after="0" w:line="240" w:lineRule="auto"/>
        <w:contextualSpacing w:val="0"/>
        <w:jc w:val="both"/>
        <w:rPr>
          <w:rFonts w:eastAsia="Yu Mincho" w:cs="Arial"/>
        </w:rPr>
      </w:pPr>
      <w:r w:rsidRPr="20DC01DD">
        <w:rPr>
          <w:rFonts w:eastAsia="Yu Mincho" w:cs="Arial"/>
        </w:rPr>
        <w:t xml:space="preserve">Individuals with a history of violent </w:t>
      </w:r>
      <w:proofErr w:type="spellStart"/>
      <w:r w:rsidRPr="20DC01DD">
        <w:rPr>
          <w:rFonts w:eastAsia="Yu Mincho" w:cs="Arial"/>
        </w:rPr>
        <w:t>behaviour</w:t>
      </w:r>
      <w:proofErr w:type="spellEnd"/>
      <w:r w:rsidRPr="20DC01DD">
        <w:rPr>
          <w:rFonts w:eastAsia="Yu Mincho" w:cs="Arial"/>
        </w:rPr>
        <w:t xml:space="preserve">, posing a risk to others/self or requiring an enhanced level of </w:t>
      </w:r>
      <w:proofErr w:type="gramStart"/>
      <w:r w:rsidRPr="20DC01DD">
        <w:rPr>
          <w:rFonts w:eastAsia="Yu Mincho" w:cs="Arial"/>
        </w:rPr>
        <w:t>security</w:t>
      </w:r>
      <w:proofErr w:type="gramEnd"/>
    </w:p>
    <w:p w14:paraId="779DDF12" w14:textId="77777777" w:rsidR="00B65C37" w:rsidRDefault="00B65C37" w:rsidP="00797719">
      <w:pPr>
        <w:pStyle w:val="ListParagraph"/>
        <w:numPr>
          <w:ilvl w:val="0"/>
          <w:numId w:val="56"/>
        </w:numPr>
        <w:spacing w:before="60" w:after="0" w:line="240" w:lineRule="auto"/>
        <w:contextualSpacing w:val="0"/>
        <w:jc w:val="both"/>
        <w:rPr>
          <w:rFonts w:eastAsia="Yu Mincho" w:cs="Arial"/>
        </w:rPr>
      </w:pPr>
      <w:r w:rsidRPr="3650EF85">
        <w:rPr>
          <w:rFonts w:eastAsia="Yu Mincho" w:cs="Arial"/>
        </w:rPr>
        <w:t>Individuals with a diagnosed learning disability and no mental health need</w:t>
      </w:r>
    </w:p>
    <w:p w14:paraId="7E83AB8C" w14:textId="77777777" w:rsidR="00B65C37" w:rsidRDefault="00B65C37" w:rsidP="00797719">
      <w:pPr>
        <w:pStyle w:val="ListParagraph"/>
        <w:numPr>
          <w:ilvl w:val="0"/>
          <w:numId w:val="56"/>
        </w:numPr>
        <w:spacing w:before="60" w:after="0" w:line="240" w:lineRule="auto"/>
        <w:contextualSpacing w:val="0"/>
        <w:jc w:val="both"/>
        <w:rPr>
          <w:rFonts w:eastAsia="Yu Mincho" w:cs="Arial"/>
        </w:rPr>
      </w:pPr>
      <w:r w:rsidRPr="3650EF85">
        <w:rPr>
          <w:rFonts w:eastAsia="Yu Mincho" w:cs="Arial"/>
        </w:rPr>
        <w:t xml:space="preserve">Individuals </w:t>
      </w:r>
      <w:r>
        <w:rPr>
          <w:rFonts w:eastAsia="Yu Mincho" w:cs="Arial"/>
        </w:rPr>
        <w:t xml:space="preserve">with </w:t>
      </w:r>
      <w:r w:rsidRPr="3650EF85">
        <w:rPr>
          <w:rFonts w:eastAsia="Yu Mincho" w:cs="Arial"/>
        </w:rPr>
        <w:t xml:space="preserve">substance misuse </w:t>
      </w:r>
      <w:r>
        <w:rPr>
          <w:rFonts w:eastAsia="Yu Mincho" w:cs="Arial"/>
        </w:rPr>
        <w:t xml:space="preserve">issues with no </w:t>
      </w:r>
      <w:r w:rsidRPr="3650EF85">
        <w:rPr>
          <w:rFonts w:eastAsia="Yu Mincho" w:cs="Arial"/>
        </w:rPr>
        <w:t>known mental health disorder</w:t>
      </w:r>
    </w:p>
    <w:p w14:paraId="4B43188D" w14:textId="77777777" w:rsidR="0021302C" w:rsidRPr="0021302C" w:rsidRDefault="00B65C37" w:rsidP="00797719">
      <w:pPr>
        <w:pStyle w:val="ListParagraph"/>
        <w:numPr>
          <w:ilvl w:val="0"/>
          <w:numId w:val="56"/>
        </w:numPr>
        <w:spacing w:before="60" w:after="0" w:line="240" w:lineRule="auto"/>
        <w:contextualSpacing w:val="0"/>
        <w:jc w:val="both"/>
        <w:rPr>
          <w:b/>
          <w:bCs/>
        </w:rPr>
      </w:pPr>
      <w:r w:rsidRPr="20DC01DD">
        <w:rPr>
          <w:rFonts w:eastAsia="Yu Mincho" w:cs="Arial"/>
        </w:rPr>
        <w:t>Individuals with a primary dementia diagnosis</w:t>
      </w:r>
    </w:p>
    <w:p w14:paraId="07E1E1BB" w14:textId="10DEB7EF" w:rsidR="00B65C37" w:rsidRPr="0021302C" w:rsidRDefault="00B65C37" w:rsidP="00797719">
      <w:pPr>
        <w:pStyle w:val="ListParagraph"/>
        <w:numPr>
          <w:ilvl w:val="0"/>
          <w:numId w:val="56"/>
        </w:numPr>
        <w:spacing w:before="60" w:after="0" w:line="240" w:lineRule="auto"/>
        <w:contextualSpacing w:val="0"/>
        <w:jc w:val="both"/>
        <w:rPr>
          <w:b/>
          <w:bCs/>
        </w:rPr>
      </w:pPr>
      <w:r w:rsidRPr="0021302C">
        <w:rPr>
          <w:rFonts w:eastAsia="Yu Mincho" w:cs="Arial"/>
        </w:rPr>
        <w:t>Individuals who are in custody at the time of their presentation to 999</w:t>
      </w:r>
    </w:p>
    <w:p w14:paraId="42D29237" w14:textId="77777777" w:rsidR="00B65C37" w:rsidRPr="00E10467" w:rsidRDefault="00B65C37" w:rsidP="00797719">
      <w:pPr>
        <w:spacing w:after="0"/>
        <w:jc w:val="both"/>
      </w:pPr>
    </w:p>
    <w:p w14:paraId="3F3B687B" w14:textId="77777777" w:rsidR="0021302C" w:rsidRDefault="0021302C" w:rsidP="00797719">
      <w:pPr>
        <w:jc w:val="both"/>
      </w:pPr>
    </w:p>
    <w:p w14:paraId="4A18E092" w14:textId="77777777" w:rsidR="0021302C" w:rsidRDefault="0021302C" w:rsidP="00797719">
      <w:pPr>
        <w:jc w:val="both"/>
      </w:pPr>
    </w:p>
    <w:p w14:paraId="3939ED4C" w14:textId="77777777" w:rsidR="0021302C" w:rsidRDefault="0021302C" w:rsidP="00797719">
      <w:pPr>
        <w:jc w:val="both"/>
      </w:pPr>
    </w:p>
    <w:p w14:paraId="2AD5540A" w14:textId="77777777" w:rsidR="0021302C" w:rsidRDefault="0021302C" w:rsidP="00797719">
      <w:pPr>
        <w:jc w:val="both"/>
      </w:pPr>
    </w:p>
    <w:p w14:paraId="61A7ED3F" w14:textId="77777777" w:rsidR="0021302C" w:rsidRDefault="0021302C" w:rsidP="00797719">
      <w:pPr>
        <w:jc w:val="both"/>
      </w:pPr>
    </w:p>
    <w:p w14:paraId="5BAD5D41" w14:textId="77777777" w:rsidR="0021302C" w:rsidRDefault="0021302C" w:rsidP="00797719">
      <w:pPr>
        <w:jc w:val="both"/>
      </w:pPr>
    </w:p>
    <w:p w14:paraId="742406BD" w14:textId="1ED61E02" w:rsidR="048F6E20" w:rsidRPr="001A6DDB" w:rsidRDefault="473106D4" w:rsidP="00797719">
      <w:pPr>
        <w:jc w:val="both"/>
        <w:rPr>
          <w:rStyle w:val="Heading1Char"/>
          <w:rFonts w:asciiTheme="minorHAnsi" w:hAnsiTheme="minorHAnsi" w:cstheme="minorHAnsi"/>
          <w:color w:val="auto"/>
        </w:rPr>
      </w:pPr>
      <w:r w:rsidRPr="001A6DDB">
        <w:rPr>
          <w:rStyle w:val="Heading1Char"/>
          <w:rFonts w:asciiTheme="minorHAnsi" w:hAnsiTheme="minorHAnsi" w:cstheme="minorHAnsi"/>
          <w:color w:val="auto"/>
        </w:rPr>
        <w:lastRenderedPageBreak/>
        <w:t xml:space="preserve">How do I make a referral? </w:t>
      </w:r>
    </w:p>
    <w:p w14:paraId="26BE1FBE" w14:textId="3745C3BF" w:rsidR="11FDC48A" w:rsidRDefault="3960B20D" w:rsidP="00797719">
      <w:pPr>
        <w:spacing w:before="60" w:after="0" w:line="231" w:lineRule="atLeast"/>
        <w:jc w:val="both"/>
      </w:pPr>
      <w:r>
        <w:rPr>
          <w:noProof/>
          <w:lang w:val="en-GB" w:eastAsia="en-GB"/>
        </w:rPr>
        <w:drawing>
          <wp:inline distT="0" distB="0" distL="0" distR="0" wp14:anchorId="7AE120CF" wp14:editId="2FC61AF6">
            <wp:extent cx="5327597" cy="3962400"/>
            <wp:effectExtent l="0" t="0" r="0" b="0"/>
            <wp:docPr id="2071847743" name="Picture 207184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27597" cy="3962400"/>
                    </a:xfrm>
                    <a:prstGeom prst="rect">
                      <a:avLst/>
                    </a:prstGeom>
                  </pic:spPr>
                </pic:pic>
              </a:graphicData>
            </a:graphic>
          </wp:inline>
        </w:drawing>
      </w:r>
    </w:p>
    <w:p w14:paraId="6BD44971" w14:textId="77777777" w:rsidR="001A6DDB" w:rsidRPr="001A6DDB" w:rsidRDefault="00EE153D" w:rsidP="00797719">
      <w:pPr>
        <w:pStyle w:val="ListParagraph"/>
        <w:numPr>
          <w:ilvl w:val="0"/>
          <w:numId w:val="54"/>
        </w:numPr>
        <w:spacing w:before="60" w:after="120" w:line="240" w:lineRule="auto"/>
        <w:jc w:val="both"/>
        <w:rPr>
          <w:b/>
          <w:bCs/>
          <w:u w:val="single"/>
          <w:lang w:val="en-GB"/>
        </w:rPr>
      </w:pPr>
      <w:r>
        <w:t xml:space="preserve">Mental </w:t>
      </w:r>
      <w:r w:rsidR="00E16B66">
        <w:t>Health Service Desk</w:t>
      </w:r>
      <w:r w:rsidR="00612D28">
        <w:t xml:space="preserve"> (MHSD)</w:t>
      </w:r>
      <w:r w:rsidR="001D7EC1">
        <w:t xml:space="preserve"> </w:t>
      </w:r>
      <w:r w:rsidR="00E16B66">
        <w:t xml:space="preserve">Team </w:t>
      </w:r>
      <w:r w:rsidR="001246C6">
        <w:t>receives</w:t>
      </w:r>
      <w:r w:rsidR="00E16B66">
        <w:t xml:space="preserve"> </w:t>
      </w:r>
      <w:r w:rsidR="00825647">
        <w:t xml:space="preserve">a call from an individual </w:t>
      </w:r>
      <w:r w:rsidR="001A289C">
        <w:t xml:space="preserve">and completes triage as </w:t>
      </w:r>
      <w:r w:rsidR="0037553C">
        <w:t>normal.</w:t>
      </w:r>
      <w:r w:rsidR="00AF689F" w:rsidRPr="00AF689F" w:rsidDel="00AF689F">
        <w:t xml:space="preserve"> </w:t>
      </w:r>
    </w:p>
    <w:p w14:paraId="2B76C69B" w14:textId="3950CCF9" w:rsidR="00AF689F" w:rsidRPr="001A6DDB" w:rsidRDefault="00AF689F" w:rsidP="00797719">
      <w:pPr>
        <w:spacing w:before="60" w:after="120" w:line="240" w:lineRule="auto"/>
        <w:jc w:val="both"/>
        <w:rPr>
          <w:b/>
          <w:bCs/>
          <w:u w:val="single"/>
          <w:lang w:val="en-GB"/>
        </w:rPr>
      </w:pPr>
      <w:r w:rsidRPr="001A6DDB">
        <w:rPr>
          <w:b/>
          <w:bCs/>
          <w:u w:val="single"/>
        </w:rPr>
        <w:t>During MHSD Triage</w:t>
      </w:r>
    </w:p>
    <w:p w14:paraId="66D47061" w14:textId="50A012A0" w:rsidR="46D050EC" w:rsidRPr="003F49AF" w:rsidRDefault="46D050EC" w:rsidP="00797719">
      <w:pPr>
        <w:pStyle w:val="ListParagraph"/>
        <w:numPr>
          <w:ilvl w:val="0"/>
          <w:numId w:val="2"/>
        </w:numPr>
        <w:jc w:val="both"/>
        <w:rPr>
          <w:lang w:val="en-GB"/>
        </w:rPr>
      </w:pPr>
      <w:r w:rsidRPr="00E10467">
        <w:t xml:space="preserve">If onward specialist MH referral is </w:t>
      </w:r>
      <w:bookmarkStart w:id="3" w:name="_Int_M7wjGqTJ"/>
      <w:r w:rsidRPr="00E10467">
        <w:t>required</w:t>
      </w:r>
      <w:bookmarkEnd w:id="3"/>
      <w:r w:rsidRPr="00E10467">
        <w:t xml:space="preserve">, no referral </w:t>
      </w:r>
      <w:r w:rsidRPr="003F49AF">
        <w:t>made</w:t>
      </w:r>
      <w:r w:rsidR="000A4EA2">
        <w:t xml:space="preserve"> to Recovery Navigatio</w:t>
      </w:r>
      <w:r w:rsidR="001D7EC1">
        <w:t>n (Refer to ‘who we can’t support’ section above)</w:t>
      </w:r>
    </w:p>
    <w:p w14:paraId="34186479" w14:textId="5B911048" w:rsidR="46D050EC" w:rsidRPr="003F49AF" w:rsidRDefault="007D5298" w:rsidP="00797719">
      <w:pPr>
        <w:pStyle w:val="ListParagraph"/>
        <w:numPr>
          <w:ilvl w:val="0"/>
          <w:numId w:val="2"/>
        </w:numPr>
        <w:jc w:val="both"/>
        <w:rPr>
          <w:lang w:val="en-GB"/>
        </w:rPr>
      </w:pPr>
      <w:r w:rsidRPr="00E10467">
        <w:rPr>
          <w:i/>
          <w:iCs/>
          <w:u w:val="single"/>
        </w:rPr>
        <w:t xml:space="preserve">If </w:t>
      </w:r>
      <w:r w:rsidRPr="008E3876">
        <w:rPr>
          <w:i/>
          <w:iCs/>
          <w:u w:val="single"/>
        </w:rPr>
        <w:t xml:space="preserve">the individual is flagged on the </w:t>
      </w:r>
      <w:r w:rsidR="004D3347">
        <w:rPr>
          <w:i/>
          <w:iCs/>
          <w:u w:val="single"/>
        </w:rPr>
        <w:t>CAD</w:t>
      </w:r>
      <w:r w:rsidRPr="008E3876">
        <w:rPr>
          <w:i/>
          <w:iCs/>
          <w:u w:val="single"/>
        </w:rPr>
        <w:t xml:space="preserve"> </w:t>
      </w:r>
      <w:r w:rsidR="0021302C">
        <w:rPr>
          <w:i/>
          <w:iCs/>
          <w:u w:val="single"/>
        </w:rPr>
        <w:t xml:space="preserve">system </w:t>
      </w:r>
      <w:r w:rsidRPr="008E3876">
        <w:rPr>
          <w:i/>
          <w:iCs/>
          <w:u w:val="single"/>
        </w:rPr>
        <w:t>as appropriate for Recovery Navigation</w:t>
      </w:r>
      <w:r w:rsidR="46D050EC" w:rsidRPr="008E3876">
        <w:rPr>
          <w:u w:val="single"/>
        </w:rPr>
        <w:t>,</w:t>
      </w:r>
      <w:r w:rsidR="00612D28">
        <w:t xml:space="preserve"> MHSD</w:t>
      </w:r>
      <w:r w:rsidR="46D050EC" w:rsidRPr="003F49AF">
        <w:t xml:space="preserve"> </w:t>
      </w:r>
      <w:bookmarkStart w:id="4" w:name="_Int_SKCZuXBH"/>
      <w:r w:rsidR="46D050EC" w:rsidRPr="003F49AF">
        <w:t>provides</w:t>
      </w:r>
      <w:bookmarkEnd w:id="4"/>
      <w:r w:rsidR="46D050EC" w:rsidRPr="003F49AF">
        <w:t xml:space="preserve"> brief overview of Recovery Navigation service</w:t>
      </w:r>
      <w:r w:rsidR="000A4EA2">
        <w:t xml:space="preserve"> (see Information for Clients section above)</w:t>
      </w:r>
    </w:p>
    <w:p w14:paraId="60A6901D" w14:textId="77777777" w:rsidR="008E3876" w:rsidRPr="008E3876" w:rsidRDefault="00CF1833" w:rsidP="00797719">
      <w:pPr>
        <w:pStyle w:val="ListParagraph"/>
        <w:numPr>
          <w:ilvl w:val="0"/>
          <w:numId w:val="2"/>
        </w:numPr>
        <w:jc w:val="both"/>
        <w:rPr>
          <w:lang w:val="en-GB"/>
        </w:rPr>
      </w:pPr>
      <w:r w:rsidRPr="000958D4">
        <w:rPr>
          <w:i/>
          <w:iCs/>
          <w:u w:val="single"/>
        </w:rPr>
        <w:t xml:space="preserve">The individual must </w:t>
      </w:r>
      <w:r w:rsidR="46D050EC" w:rsidRPr="000958D4">
        <w:rPr>
          <w:i/>
          <w:iCs/>
          <w:u w:val="single"/>
        </w:rPr>
        <w:t xml:space="preserve">consent to </w:t>
      </w:r>
      <w:r w:rsidRPr="000958D4">
        <w:rPr>
          <w:i/>
          <w:iCs/>
          <w:u w:val="single"/>
        </w:rPr>
        <w:t>a referral</w:t>
      </w:r>
      <w:r w:rsidRPr="003F49AF">
        <w:rPr>
          <w:i/>
          <w:iCs/>
        </w:rPr>
        <w:t>.</w:t>
      </w:r>
      <w:r>
        <w:t xml:space="preserve"> MHSD team to complete </w:t>
      </w:r>
      <w:r w:rsidR="005C737F">
        <w:t>a referral form (attached to the bottom of this document)</w:t>
      </w:r>
      <w:r w:rsidR="008E3876">
        <w:t xml:space="preserve">. Completed referral forms need to be sent to </w:t>
      </w:r>
      <w:r w:rsidR="000958D4" w:rsidRPr="00A903AA">
        <w:t xml:space="preserve"> </w:t>
      </w:r>
    </w:p>
    <w:p w14:paraId="22FD13D3" w14:textId="005EF749" w:rsidR="46D050EC" w:rsidRPr="00435113" w:rsidRDefault="003947B8" w:rsidP="00435113">
      <w:pPr>
        <w:jc w:val="center"/>
        <w:rPr>
          <w:rStyle w:val="Hyperlink"/>
        </w:rPr>
      </w:pPr>
      <w:hyperlink r:id="rId12" w:history="1">
        <w:r w:rsidR="008E3876" w:rsidRPr="00435113">
          <w:rPr>
            <w:rStyle w:val="Hyperlink"/>
          </w:rPr>
          <w:t>sshaltd.secondstep.swasftreferrals@nhs.net</w:t>
        </w:r>
      </w:hyperlink>
    </w:p>
    <w:p w14:paraId="6EB0EE6E" w14:textId="66C1D557" w:rsidR="0021302C" w:rsidRPr="00435113" w:rsidRDefault="0021302C" w:rsidP="00797719">
      <w:pPr>
        <w:pStyle w:val="ListParagraph"/>
        <w:numPr>
          <w:ilvl w:val="0"/>
          <w:numId w:val="54"/>
        </w:numPr>
        <w:jc w:val="both"/>
        <w:rPr>
          <w:rStyle w:val="Hyperlink"/>
          <w:color w:val="auto"/>
          <w:u w:val="none"/>
        </w:rPr>
      </w:pPr>
      <w:r w:rsidRPr="00435113">
        <w:rPr>
          <w:rStyle w:val="Hyperlink"/>
          <w:color w:val="auto"/>
          <w:u w:val="none"/>
        </w:rPr>
        <w:t xml:space="preserve">If a professional wishes to speak directly with the Senior Recovery Navigator for the project about and questions/queries for example, their contact details </w:t>
      </w:r>
      <w:proofErr w:type="gramStart"/>
      <w:r w:rsidRPr="00435113">
        <w:rPr>
          <w:rStyle w:val="Hyperlink"/>
          <w:color w:val="auto"/>
          <w:u w:val="none"/>
        </w:rPr>
        <w:t>are</w:t>
      </w:r>
      <w:proofErr w:type="gramEnd"/>
    </w:p>
    <w:p w14:paraId="7927CDA4" w14:textId="0C827A76" w:rsidR="00B65C37" w:rsidRPr="00435113" w:rsidDel="00BE2B81" w:rsidRDefault="00BE2B81" w:rsidP="00435113">
      <w:pPr>
        <w:jc w:val="center"/>
        <w:rPr>
          <w:del w:id="5" w:author="Lara Covill" w:date="2024-07-16T11:25:00Z"/>
          <w:lang w:val="en-GB"/>
        </w:rPr>
      </w:pPr>
      <w:ins w:id="6" w:author="Lara Covill" w:date="2024-07-16T11:25:00Z">
        <w:r>
          <w:fldChar w:fldCharType="begin"/>
        </w:r>
        <w:r>
          <w:instrText>HYPERLINK "mailto:caterina.scalesia@nhs.net"</w:instrText>
        </w:r>
        <w:r>
          <w:fldChar w:fldCharType="separate"/>
        </w:r>
        <w:r>
          <w:rPr>
            <w:rStyle w:val="Hyperlink"/>
          </w:rPr>
          <w:t>caterina.scalesia@nhs.net</w:t>
        </w:r>
        <w:r>
          <w:fldChar w:fldCharType="end"/>
        </w:r>
      </w:ins>
    </w:p>
    <w:p w14:paraId="20A0C622" w14:textId="4BDE0AAB" w:rsidR="5F1D7CD2" w:rsidRDefault="5F1D7CD2" w:rsidP="00797719">
      <w:pPr>
        <w:jc w:val="both"/>
        <w:rPr>
          <w:rFonts w:eastAsiaTheme="minorEastAsia"/>
        </w:rPr>
      </w:pPr>
    </w:p>
    <w:sectPr w:rsidR="5F1D7CD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9C1E" w14:textId="77777777" w:rsidR="00727A16" w:rsidRDefault="00727A16">
      <w:pPr>
        <w:spacing w:after="0" w:line="240" w:lineRule="auto"/>
      </w:pPr>
      <w:r>
        <w:separator/>
      </w:r>
    </w:p>
  </w:endnote>
  <w:endnote w:type="continuationSeparator" w:id="0">
    <w:p w14:paraId="32543E19" w14:textId="77777777" w:rsidR="00727A16" w:rsidRDefault="00727A16">
      <w:pPr>
        <w:spacing w:after="0" w:line="240" w:lineRule="auto"/>
      </w:pPr>
      <w:r>
        <w:continuationSeparator/>
      </w:r>
    </w:p>
  </w:endnote>
  <w:endnote w:type="continuationNotice" w:id="1">
    <w:p w14:paraId="5AFD8015" w14:textId="77777777" w:rsidR="00727A16" w:rsidRDefault="00727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1D7CD2" w14:paraId="6CF5E787" w14:textId="77777777" w:rsidTr="00E10467">
      <w:trPr>
        <w:trHeight w:val="300"/>
      </w:trPr>
      <w:tc>
        <w:tcPr>
          <w:tcW w:w="3120" w:type="dxa"/>
        </w:tcPr>
        <w:p w14:paraId="19A75401" w14:textId="65CD2421" w:rsidR="5F1D7CD2" w:rsidRDefault="5F1D7CD2" w:rsidP="00E10467">
          <w:pPr>
            <w:pStyle w:val="Header"/>
            <w:ind w:left="-115"/>
          </w:pPr>
        </w:p>
      </w:tc>
      <w:tc>
        <w:tcPr>
          <w:tcW w:w="3120" w:type="dxa"/>
        </w:tcPr>
        <w:p w14:paraId="632A3D50" w14:textId="5BE86A2C" w:rsidR="5F1D7CD2" w:rsidRDefault="5F1D7CD2" w:rsidP="00E10467">
          <w:pPr>
            <w:pStyle w:val="Header"/>
            <w:jc w:val="center"/>
          </w:pPr>
        </w:p>
      </w:tc>
      <w:tc>
        <w:tcPr>
          <w:tcW w:w="3120" w:type="dxa"/>
        </w:tcPr>
        <w:p w14:paraId="41FE5C83" w14:textId="1669D0BF" w:rsidR="5F1D7CD2" w:rsidRDefault="5F1D7CD2" w:rsidP="00755215">
          <w:pPr>
            <w:pStyle w:val="Header"/>
            <w:ind w:right="-115"/>
            <w:jc w:val="right"/>
          </w:pPr>
        </w:p>
      </w:tc>
    </w:tr>
  </w:tbl>
  <w:p w14:paraId="352BBC24" w14:textId="620D1A8A" w:rsidR="5F1D7CD2" w:rsidRDefault="5F1D7CD2" w:rsidP="00E10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E90E" w14:textId="77777777" w:rsidR="00727A16" w:rsidRDefault="00727A16">
      <w:pPr>
        <w:spacing w:after="0" w:line="240" w:lineRule="auto"/>
      </w:pPr>
      <w:r>
        <w:separator/>
      </w:r>
    </w:p>
  </w:footnote>
  <w:footnote w:type="continuationSeparator" w:id="0">
    <w:p w14:paraId="6E21086B" w14:textId="77777777" w:rsidR="00727A16" w:rsidRDefault="00727A16">
      <w:pPr>
        <w:spacing w:after="0" w:line="240" w:lineRule="auto"/>
      </w:pPr>
      <w:r>
        <w:continuationSeparator/>
      </w:r>
    </w:p>
  </w:footnote>
  <w:footnote w:type="continuationNotice" w:id="1">
    <w:p w14:paraId="13C11A92" w14:textId="77777777" w:rsidR="00727A16" w:rsidRDefault="00727A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36CD" w14:textId="338AB907" w:rsidR="00797719" w:rsidRDefault="00797719">
    <w:pPr>
      <w:pStyle w:val="Header"/>
    </w:pPr>
    <w:r>
      <w:rPr>
        <w:noProof/>
      </w:rPr>
      <w:drawing>
        <wp:inline distT="0" distB="0" distL="0" distR="0" wp14:anchorId="46E7877F" wp14:editId="3B45F093">
          <wp:extent cx="1674637" cy="884766"/>
          <wp:effectExtent l="0" t="0" r="1905" b="0"/>
          <wp:docPr id="16" name="Picture 9" descr="A blue text on a white background&#10;&#10;Description automatically generated">
            <a:extLst xmlns:a="http://schemas.openxmlformats.org/drawingml/2006/main">
              <a:ext uri="{FF2B5EF4-FFF2-40B4-BE49-F238E27FC236}">
                <a16:creationId xmlns:a16="http://schemas.microsoft.com/office/drawing/2014/main" id="{D050522E-7711-C960-48A2-4B91B72DA2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descr="A blue text on a white background&#10;&#10;Description automatically generated">
                    <a:extLst>
                      <a:ext uri="{FF2B5EF4-FFF2-40B4-BE49-F238E27FC236}">
                        <a16:creationId xmlns:a16="http://schemas.microsoft.com/office/drawing/2014/main" id="{D050522E-7711-C960-48A2-4B91B72DA2EB}"/>
                      </a:ext>
                    </a:extLst>
                  </pic:cNvPr>
                  <pic:cNvPicPr>
                    <a:picLocks noChangeAspect="1"/>
                  </pic:cNvPicPr>
                </pic:nvPicPr>
                <pic:blipFill>
                  <a:blip r:embed="rId1"/>
                  <a:stretch>
                    <a:fillRect/>
                  </a:stretch>
                </pic:blipFill>
                <pic:spPr>
                  <a:xfrm>
                    <a:off x="0" y="0"/>
                    <a:ext cx="1702547" cy="899512"/>
                  </a:xfrm>
                  <a:prstGeom prst="rect">
                    <a:avLst/>
                  </a:prstGeom>
                </pic:spPr>
              </pic:pic>
            </a:graphicData>
          </a:graphic>
        </wp:inline>
      </w:drawing>
    </w:r>
    <w:r>
      <w:tab/>
    </w:r>
    <w:r>
      <w:tab/>
    </w:r>
    <w:r>
      <w:rPr>
        <w:noProof/>
      </w:rPr>
      <w:drawing>
        <wp:inline distT="0" distB="0" distL="0" distR="0" wp14:anchorId="60C42855" wp14:editId="604C3CB0">
          <wp:extent cx="2077720" cy="835192"/>
          <wp:effectExtent l="0" t="0" r="0" b="3175"/>
          <wp:docPr id="1" name="Picture 1" descr="Image result for Sw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was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720" cy="83519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M7wjGqTJ" int2:invalidationBookmarkName="" int2:hashCode="GnfUFiJMu+d6Q5" int2:id="2vJSDfiI">
      <int2:state int2:value="Rejected" int2:type="AugLoop_Text_Critique"/>
    </int2:bookmark>
    <int2:bookmark int2:bookmarkName="_Int_SKCZuXBH" int2:invalidationBookmarkName="" int2:hashCode="a7X/VNNYq0VXgz" int2:id="83dhmi0G">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E6EB"/>
    <w:multiLevelType w:val="hybridMultilevel"/>
    <w:tmpl w:val="37401812"/>
    <w:lvl w:ilvl="0" w:tplc="EA0420A6">
      <w:numFmt w:val="bullet"/>
      <w:lvlText w:val="-"/>
      <w:lvlJc w:val="left"/>
      <w:pPr>
        <w:ind w:left="720" w:hanging="360"/>
      </w:pPr>
      <w:rPr>
        <w:rFonts w:ascii="Arial" w:hAnsi="Arial" w:hint="default"/>
      </w:rPr>
    </w:lvl>
    <w:lvl w:ilvl="1" w:tplc="DF7C47E8">
      <w:start w:val="1"/>
      <w:numFmt w:val="bullet"/>
      <w:lvlText w:val="o"/>
      <w:lvlJc w:val="left"/>
      <w:pPr>
        <w:ind w:left="1440" w:hanging="360"/>
      </w:pPr>
      <w:rPr>
        <w:rFonts w:ascii="Courier New" w:hAnsi="Courier New" w:hint="default"/>
      </w:rPr>
    </w:lvl>
    <w:lvl w:ilvl="2" w:tplc="F2AC5FFE">
      <w:start w:val="1"/>
      <w:numFmt w:val="bullet"/>
      <w:lvlText w:val=""/>
      <w:lvlJc w:val="left"/>
      <w:pPr>
        <w:ind w:left="2160" w:hanging="360"/>
      </w:pPr>
      <w:rPr>
        <w:rFonts w:ascii="Wingdings" w:hAnsi="Wingdings" w:hint="default"/>
      </w:rPr>
    </w:lvl>
    <w:lvl w:ilvl="3" w:tplc="05BE9FD2">
      <w:start w:val="1"/>
      <w:numFmt w:val="bullet"/>
      <w:lvlText w:val=""/>
      <w:lvlJc w:val="left"/>
      <w:pPr>
        <w:ind w:left="2880" w:hanging="360"/>
      </w:pPr>
      <w:rPr>
        <w:rFonts w:ascii="Symbol" w:hAnsi="Symbol" w:hint="default"/>
      </w:rPr>
    </w:lvl>
    <w:lvl w:ilvl="4" w:tplc="C862D41E">
      <w:start w:val="1"/>
      <w:numFmt w:val="bullet"/>
      <w:lvlText w:val="o"/>
      <w:lvlJc w:val="left"/>
      <w:pPr>
        <w:ind w:left="3600" w:hanging="360"/>
      </w:pPr>
      <w:rPr>
        <w:rFonts w:ascii="Courier New" w:hAnsi="Courier New" w:hint="default"/>
      </w:rPr>
    </w:lvl>
    <w:lvl w:ilvl="5" w:tplc="FEDE3EF8">
      <w:start w:val="1"/>
      <w:numFmt w:val="bullet"/>
      <w:lvlText w:val=""/>
      <w:lvlJc w:val="left"/>
      <w:pPr>
        <w:ind w:left="4320" w:hanging="360"/>
      </w:pPr>
      <w:rPr>
        <w:rFonts w:ascii="Wingdings" w:hAnsi="Wingdings" w:hint="default"/>
      </w:rPr>
    </w:lvl>
    <w:lvl w:ilvl="6" w:tplc="2548ABD6">
      <w:start w:val="1"/>
      <w:numFmt w:val="bullet"/>
      <w:lvlText w:val=""/>
      <w:lvlJc w:val="left"/>
      <w:pPr>
        <w:ind w:left="5040" w:hanging="360"/>
      </w:pPr>
      <w:rPr>
        <w:rFonts w:ascii="Symbol" w:hAnsi="Symbol" w:hint="default"/>
      </w:rPr>
    </w:lvl>
    <w:lvl w:ilvl="7" w:tplc="BDC0F316">
      <w:start w:val="1"/>
      <w:numFmt w:val="bullet"/>
      <w:lvlText w:val="o"/>
      <w:lvlJc w:val="left"/>
      <w:pPr>
        <w:ind w:left="5760" w:hanging="360"/>
      </w:pPr>
      <w:rPr>
        <w:rFonts w:ascii="Courier New" w:hAnsi="Courier New" w:hint="default"/>
      </w:rPr>
    </w:lvl>
    <w:lvl w:ilvl="8" w:tplc="5964CA86">
      <w:start w:val="1"/>
      <w:numFmt w:val="bullet"/>
      <w:lvlText w:val=""/>
      <w:lvlJc w:val="left"/>
      <w:pPr>
        <w:ind w:left="6480" w:hanging="360"/>
      </w:pPr>
      <w:rPr>
        <w:rFonts w:ascii="Wingdings" w:hAnsi="Wingdings" w:hint="default"/>
      </w:rPr>
    </w:lvl>
  </w:abstractNum>
  <w:abstractNum w:abstractNumId="1" w15:restartNumberingAfterBreak="0">
    <w:nsid w:val="027C8ACB"/>
    <w:multiLevelType w:val="hybridMultilevel"/>
    <w:tmpl w:val="90049074"/>
    <w:lvl w:ilvl="0" w:tplc="24A65258">
      <w:start w:val="1"/>
      <w:numFmt w:val="bullet"/>
      <w:lvlText w:val="-"/>
      <w:lvlJc w:val="left"/>
      <w:pPr>
        <w:ind w:left="720" w:hanging="360"/>
      </w:pPr>
      <w:rPr>
        <w:rFonts w:ascii="Calibri" w:hAnsi="Calibri" w:hint="default"/>
      </w:rPr>
    </w:lvl>
    <w:lvl w:ilvl="1" w:tplc="820C7E1A">
      <w:start w:val="1"/>
      <w:numFmt w:val="bullet"/>
      <w:lvlText w:val="o"/>
      <w:lvlJc w:val="left"/>
      <w:pPr>
        <w:ind w:left="1440" w:hanging="360"/>
      </w:pPr>
      <w:rPr>
        <w:rFonts w:ascii="Courier New" w:hAnsi="Courier New" w:hint="default"/>
      </w:rPr>
    </w:lvl>
    <w:lvl w:ilvl="2" w:tplc="1C6A72B6">
      <w:start w:val="1"/>
      <w:numFmt w:val="bullet"/>
      <w:lvlText w:val=""/>
      <w:lvlJc w:val="left"/>
      <w:pPr>
        <w:ind w:left="2160" w:hanging="360"/>
      </w:pPr>
      <w:rPr>
        <w:rFonts w:ascii="Wingdings" w:hAnsi="Wingdings" w:hint="default"/>
      </w:rPr>
    </w:lvl>
    <w:lvl w:ilvl="3" w:tplc="08D2C544">
      <w:start w:val="1"/>
      <w:numFmt w:val="bullet"/>
      <w:lvlText w:val=""/>
      <w:lvlJc w:val="left"/>
      <w:pPr>
        <w:ind w:left="2880" w:hanging="360"/>
      </w:pPr>
      <w:rPr>
        <w:rFonts w:ascii="Symbol" w:hAnsi="Symbol" w:hint="default"/>
      </w:rPr>
    </w:lvl>
    <w:lvl w:ilvl="4" w:tplc="4E1E23E0">
      <w:start w:val="1"/>
      <w:numFmt w:val="bullet"/>
      <w:lvlText w:val="o"/>
      <w:lvlJc w:val="left"/>
      <w:pPr>
        <w:ind w:left="3600" w:hanging="360"/>
      </w:pPr>
      <w:rPr>
        <w:rFonts w:ascii="Courier New" w:hAnsi="Courier New" w:hint="default"/>
      </w:rPr>
    </w:lvl>
    <w:lvl w:ilvl="5" w:tplc="CBB808EA">
      <w:start w:val="1"/>
      <w:numFmt w:val="bullet"/>
      <w:lvlText w:val=""/>
      <w:lvlJc w:val="left"/>
      <w:pPr>
        <w:ind w:left="4320" w:hanging="360"/>
      </w:pPr>
      <w:rPr>
        <w:rFonts w:ascii="Wingdings" w:hAnsi="Wingdings" w:hint="default"/>
      </w:rPr>
    </w:lvl>
    <w:lvl w:ilvl="6" w:tplc="45D098BE">
      <w:start w:val="1"/>
      <w:numFmt w:val="bullet"/>
      <w:lvlText w:val=""/>
      <w:lvlJc w:val="left"/>
      <w:pPr>
        <w:ind w:left="5040" w:hanging="360"/>
      </w:pPr>
      <w:rPr>
        <w:rFonts w:ascii="Symbol" w:hAnsi="Symbol" w:hint="default"/>
      </w:rPr>
    </w:lvl>
    <w:lvl w:ilvl="7" w:tplc="48149B2C">
      <w:start w:val="1"/>
      <w:numFmt w:val="bullet"/>
      <w:lvlText w:val="o"/>
      <w:lvlJc w:val="left"/>
      <w:pPr>
        <w:ind w:left="5760" w:hanging="360"/>
      </w:pPr>
      <w:rPr>
        <w:rFonts w:ascii="Courier New" w:hAnsi="Courier New" w:hint="default"/>
      </w:rPr>
    </w:lvl>
    <w:lvl w:ilvl="8" w:tplc="4CB2BD80">
      <w:start w:val="1"/>
      <w:numFmt w:val="bullet"/>
      <w:lvlText w:val=""/>
      <w:lvlJc w:val="left"/>
      <w:pPr>
        <w:ind w:left="6480" w:hanging="360"/>
      </w:pPr>
      <w:rPr>
        <w:rFonts w:ascii="Wingdings" w:hAnsi="Wingdings" w:hint="default"/>
      </w:rPr>
    </w:lvl>
  </w:abstractNum>
  <w:abstractNum w:abstractNumId="2" w15:restartNumberingAfterBreak="0">
    <w:nsid w:val="0BF90C62"/>
    <w:multiLevelType w:val="hybridMultilevel"/>
    <w:tmpl w:val="792A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EEA1B"/>
    <w:multiLevelType w:val="hybridMultilevel"/>
    <w:tmpl w:val="73C81F8E"/>
    <w:lvl w:ilvl="0" w:tplc="E7E2617C">
      <w:start w:val="1"/>
      <w:numFmt w:val="bullet"/>
      <w:lvlText w:val=""/>
      <w:lvlJc w:val="left"/>
      <w:pPr>
        <w:ind w:left="720" w:hanging="360"/>
      </w:pPr>
      <w:rPr>
        <w:rFonts w:ascii="Symbol" w:hAnsi="Symbol" w:hint="default"/>
      </w:rPr>
    </w:lvl>
    <w:lvl w:ilvl="1" w:tplc="4816D2A0">
      <w:start w:val="1"/>
      <w:numFmt w:val="bullet"/>
      <w:lvlText w:val="o"/>
      <w:lvlJc w:val="left"/>
      <w:pPr>
        <w:ind w:left="1440" w:hanging="360"/>
      </w:pPr>
      <w:rPr>
        <w:rFonts w:ascii="Courier New" w:hAnsi="Courier New" w:hint="default"/>
      </w:rPr>
    </w:lvl>
    <w:lvl w:ilvl="2" w:tplc="F9362F76">
      <w:start w:val="1"/>
      <w:numFmt w:val="bullet"/>
      <w:lvlText w:val=""/>
      <w:lvlJc w:val="left"/>
      <w:pPr>
        <w:ind w:left="2160" w:hanging="360"/>
      </w:pPr>
      <w:rPr>
        <w:rFonts w:ascii="Wingdings" w:hAnsi="Wingdings" w:hint="default"/>
      </w:rPr>
    </w:lvl>
    <w:lvl w:ilvl="3" w:tplc="4B7E7BB4">
      <w:start w:val="1"/>
      <w:numFmt w:val="bullet"/>
      <w:lvlText w:val=""/>
      <w:lvlJc w:val="left"/>
      <w:pPr>
        <w:ind w:left="2880" w:hanging="360"/>
      </w:pPr>
      <w:rPr>
        <w:rFonts w:ascii="Symbol" w:hAnsi="Symbol" w:hint="default"/>
      </w:rPr>
    </w:lvl>
    <w:lvl w:ilvl="4" w:tplc="38209D32">
      <w:start w:val="1"/>
      <w:numFmt w:val="bullet"/>
      <w:lvlText w:val="o"/>
      <w:lvlJc w:val="left"/>
      <w:pPr>
        <w:ind w:left="3600" w:hanging="360"/>
      </w:pPr>
      <w:rPr>
        <w:rFonts w:ascii="Courier New" w:hAnsi="Courier New" w:hint="default"/>
      </w:rPr>
    </w:lvl>
    <w:lvl w:ilvl="5" w:tplc="30662508">
      <w:start w:val="1"/>
      <w:numFmt w:val="bullet"/>
      <w:lvlText w:val=""/>
      <w:lvlJc w:val="left"/>
      <w:pPr>
        <w:ind w:left="4320" w:hanging="360"/>
      </w:pPr>
      <w:rPr>
        <w:rFonts w:ascii="Wingdings" w:hAnsi="Wingdings" w:hint="default"/>
      </w:rPr>
    </w:lvl>
    <w:lvl w:ilvl="6" w:tplc="1FA8DC64">
      <w:start w:val="1"/>
      <w:numFmt w:val="bullet"/>
      <w:lvlText w:val=""/>
      <w:lvlJc w:val="left"/>
      <w:pPr>
        <w:ind w:left="5040" w:hanging="360"/>
      </w:pPr>
      <w:rPr>
        <w:rFonts w:ascii="Symbol" w:hAnsi="Symbol" w:hint="default"/>
      </w:rPr>
    </w:lvl>
    <w:lvl w:ilvl="7" w:tplc="895E6166">
      <w:start w:val="1"/>
      <w:numFmt w:val="bullet"/>
      <w:lvlText w:val="o"/>
      <w:lvlJc w:val="left"/>
      <w:pPr>
        <w:ind w:left="5760" w:hanging="360"/>
      </w:pPr>
      <w:rPr>
        <w:rFonts w:ascii="Courier New" w:hAnsi="Courier New" w:hint="default"/>
      </w:rPr>
    </w:lvl>
    <w:lvl w:ilvl="8" w:tplc="D9C873CA">
      <w:start w:val="1"/>
      <w:numFmt w:val="bullet"/>
      <w:lvlText w:val=""/>
      <w:lvlJc w:val="left"/>
      <w:pPr>
        <w:ind w:left="6480" w:hanging="360"/>
      </w:pPr>
      <w:rPr>
        <w:rFonts w:ascii="Wingdings" w:hAnsi="Wingdings" w:hint="default"/>
      </w:rPr>
    </w:lvl>
  </w:abstractNum>
  <w:abstractNum w:abstractNumId="4" w15:restartNumberingAfterBreak="0">
    <w:nsid w:val="0F2508BB"/>
    <w:multiLevelType w:val="hybridMultilevel"/>
    <w:tmpl w:val="ED0441F6"/>
    <w:lvl w:ilvl="0" w:tplc="DEC6D720">
      <w:numFmt w:val="bullet"/>
      <w:lvlText w:val="-"/>
      <w:lvlJc w:val="left"/>
      <w:pPr>
        <w:ind w:left="720" w:hanging="360"/>
      </w:pPr>
      <w:rPr>
        <w:rFonts w:ascii="Arial" w:hAnsi="Arial" w:hint="default"/>
      </w:rPr>
    </w:lvl>
    <w:lvl w:ilvl="1" w:tplc="71D435E8">
      <w:start w:val="1"/>
      <w:numFmt w:val="bullet"/>
      <w:lvlText w:val="o"/>
      <w:lvlJc w:val="left"/>
      <w:pPr>
        <w:ind w:left="1440" w:hanging="360"/>
      </w:pPr>
      <w:rPr>
        <w:rFonts w:ascii="Courier New" w:hAnsi="Courier New" w:hint="default"/>
      </w:rPr>
    </w:lvl>
    <w:lvl w:ilvl="2" w:tplc="53A2CAFA">
      <w:start w:val="1"/>
      <w:numFmt w:val="bullet"/>
      <w:lvlText w:val=""/>
      <w:lvlJc w:val="left"/>
      <w:pPr>
        <w:ind w:left="2160" w:hanging="360"/>
      </w:pPr>
      <w:rPr>
        <w:rFonts w:ascii="Wingdings" w:hAnsi="Wingdings" w:hint="default"/>
      </w:rPr>
    </w:lvl>
    <w:lvl w:ilvl="3" w:tplc="780E3F80">
      <w:start w:val="1"/>
      <w:numFmt w:val="bullet"/>
      <w:lvlText w:val=""/>
      <w:lvlJc w:val="left"/>
      <w:pPr>
        <w:ind w:left="2880" w:hanging="360"/>
      </w:pPr>
      <w:rPr>
        <w:rFonts w:ascii="Symbol" w:hAnsi="Symbol" w:hint="default"/>
      </w:rPr>
    </w:lvl>
    <w:lvl w:ilvl="4" w:tplc="839C5CB6">
      <w:start w:val="1"/>
      <w:numFmt w:val="bullet"/>
      <w:lvlText w:val="o"/>
      <w:lvlJc w:val="left"/>
      <w:pPr>
        <w:ind w:left="3600" w:hanging="360"/>
      </w:pPr>
      <w:rPr>
        <w:rFonts w:ascii="Courier New" w:hAnsi="Courier New" w:hint="default"/>
      </w:rPr>
    </w:lvl>
    <w:lvl w:ilvl="5" w:tplc="26828D44">
      <w:start w:val="1"/>
      <w:numFmt w:val="bullet"/>
      <w:lvlText w:val=""/>
      <w:lvlJc w:val="left"/>
      <w:pPr>
        <w:ind w:left="4320" w:hanging="360"/>
      </w:pPr>
      <w:rPr>
        <w:rFonts w:ascii="Wingdings" w:hAnsi="Wingdings" w:hint="default"/>
      </w:rPr>
    </w:lvl>
    <w:lvl w:ilvl="6" w:tplc="04940B48">
      <w:start w:val="1"/>
      <w:numFmt w:val="bullet"/>
      <w:lvlText w:val=""/>
      <w:lvlJc w:val="left"/>
      <w:pPr>
        <w:ind w:left="5040" w:hanging="360"/>
      </w:pPr>
      <w:rPr>
        <w:rFonts w:ascii="Symbol" w:hAnsi="Symbol" w:hint="default"/>
      </w:rPr>
    </w:lvl>
    <w:lvl w:ilvl="7" w:tplc="497EBCEA">
      <w:start w:val="1"/>
      <w:numFmt w:val="bullet"/>
      <w:lvlText w:val="o"/>
      <w:lvlJc w:val="left"/>
      <w:pPr>
        <w:ind w:left="5760" w:hanging="360"/>
      </w:pPr>
      <w:rPr>
        <w:rFonts w:ascii="Courier New" w:hAnsi="Courier New" w:hint="default"/>
      </w:rPr>
    </w:lvl>
    <w:lvl w:ilvl="8" w:tplc="024EA5D4">
      <w:start w:val="1"/>
      <w:numFmt w:val="bullet"/>
      <w:lvlText w:val=""/>
      <w:lvlJc w:val="left"/>
      <w:pPr>
        <w:ind w:left="6480" w:hanging="360"/>
      </w:pPr>
      <w:rPr>
        <w:rFonts w:ascii="Wingdings" w:hAnsi="Wingdings" w:hint="default"/>
      </w:rPr>
    </w:lvl>
  </w:abstractNum>
  <w:abstractNum w:abstractNumId="5" w15:restartNumberingAfterBreak="0">
    <w:nsid w:val="0FDD57DD"/>
    <w:multiLevelType w:val="hybridMultilevel"/>
    <w:tmpl w:val="3AE4AB8E"/>
    <w:lvl w:ilvl="0" w:tplc="D7F21C78">
      <w:start w:val="1"/>
      <w:numFmt w:val="bullet"/>
      <w:lvlText w:val=""/>
      <w:lvlJc w:val="left"/>
      <w:pPr>
        <w:ind w:left="720" w:hanging="360"/>
      </w:pPr>
      <w:rPr>
        <w:rFonts w:ascii="Symbol" w:hAnsi="Symbol" w:hint="default"/>
      </w:rPr>
    </w:lvl>
    <w:lvl w:ilvl="1" w:tplc="ABA8BFB2">
      <w:start w:val="1"/>
      <w:numFmt w:val="bullet"/>
      <w:lvlText w:val="o"/>
      <w:lvlJc w:val="left"/>
      <w:pPr>
        <w:ind w:left="1440" w:hanging="360"/>
      </w:pPr>
      <w:rPr>
        <w:rFonts w:ascii="Courier New" w:hAnsi="Courier New" w:hint="default"/>
      </w:rPr>
    </w:lvl>
    <w:lvl w:ilvl="2" w:tplc="A73E74A6">
      <w:start w:val="1"/>
      <w:numFmt w:val="bullet"/>
      <w:lvlText w:val=""/>
      <w:lvlJc w:val="left"/>
      <w:pPr>
        <w:ind w:left="2160" w:hanging="360"/>
      </w:pPr>
      <w:rPr>
        <w:rFonts w:ascii="Wingdings" w:hAnsi="Wingdings" w:hint="default"/>
      </w:rPr>
    </w:lvl>
    <w:lvl w:ilvl="3" w:tplc="9880D596">
      <w:start w:val="1"/>
      <w:numFmt w:val="bullet"/>
      <w:lvlText w:val=""/>
      <w:lvlJc w:val="left"/>
      <w:pPr>
        <w:ind w:left="2880" w:hanging="360"/>
      </w:pPr>
      <w:rPr>
        <w:rFonts w:ascii="Symbol" w:hAnsi="Symbol" w:hint="default"/>
      </w:rPr>
    </w:lvl>
    <w:lvl w:ilvl="4" w:tplc="937ED78A">
      <w:start w:val="1"/>
      <w:numFmt w:val="bullet"/>
      <w:lvlText w:val="o"/>
      <w:lvlJc w:val="left"/>
      <w:pPr>
        <w:ind w:left="3600" w:hanging="360"/>
      </w:pPr>
      <w:rPr>
        <w:rFonts w:ascii="Courier New" w:hAnsi="Courier New" w:hint="default"/>
      </w:rPr>
    </w:lvl>
    <w:lvl w:ilvl="5" w:tplc="71E0318A">
      <w:start w:val="1"/>
      <w:numFmt w:val="bullet"/>
      <w:lvlText w:val=""/>
      <w:lvlJc w:val="left"/>
      <w:pPr>
        <w:ind w:left="4320" w:hanging="360"/>
      </w:pPr>
      <w:rPr>
        <w:rFonts w:ascii="Wingdings" w:hAnsi="Wingdings" w:hint="default"/>
      </w:rPr>
    </w:lvl>
    <w:lvl w:ilvl="6" w:tplc="CF20788E">
      <w:start w:val="1"/>
      <w:numFmt w:val="bullet"/>
      <w:lvlText w:val=""/>
      <w:lvlJc w:val="left"/>
      <w:pPr>
        <w:ind w:left="5040" w:hanging="360"/>
      </w:pPr>
      <w:rPr>
        <w:rFonts w:ascii="Symbol" w:hAnsi="Symbol" w:hint="default"/>
      </w:rPr>
    </w:lvl>
    <w:lvl w:ilvl="7" w:tplc="668A14F6">
      <w:start w:val="1"/>
      <w:numFmt w:val="bullet"/>
      <w:lvlText w:val="o"/>
      <w:lvlJc w:val="left"/>
      <w:pPr>
        <w:ind w:left="5760" w:hanging="360"/>
      </w:pPr>
      <w:rPr>
        <w:rFonts w:ascii="Courier New" w:hAnsi="Courier New" w:hint="default"/>
      </w:rPr>
    </w:lvl>
    <w:lvl w:ilvl="8" w:tplc="9B0E1494">
      <w:start w:val="1"/>
      <w:numFmt w:val="bullet"/>
      <w:lvlText w:val=""/>
      <w:lvlJc w:val="left"/>
      <w:pPr>
        <w:ind w:left="6480" w:hanging="360"/>
      </w:pPr>
      <w:rPr>
        <w:rFonts w:ascii="Wingdings" w:hAnsi="Wingdings" w:hint="default"/>
      </w:rPr>
    </w:lvl>
  </w:abstractNum>
  <w:abstractNum w:abstractNumId="6" w15:restartNumberingAfterBreak="0">
    <w:nsid w:val="12347F3B"/>
    <w:multiLevelType w:val="hybridMultilevel"/>
    <w:tmpl w:val="8F041D74"/>
    <w:lvl w:ilvl="0" w:tplc="6AB411C0">
      <w:numFmt w:val="bullet"/>
      <w:lvlText w:val="-"/>
      <w:lvlJc w:val="left"/>
      <w:pPr>
        <w:ind w:left="720" w:hanging="360"/>
      </w:pPr>
      <w:rPr>
        <w:rFonts w:ascii="Arial" w:hAnsi="Arial" w:hint="default"/>
      </w:rPr>
    </w:lvl>
    <w:lvl w:ilvl="1" w:tplc="65562B4E">
      <w:start w:val="1"/>
      <w:numFmt w:val="bullet"/>
      <w:lvlText w:val="o"/>
      <w:lvlJc w:val="left"/>
      <w:pPr>
        <w:ind w:left="1440" w:hanging="360"/>
      </w:pPr>
      <w:rPr>
        <w:rFonts w:ascii="Courier New" w:hAnsi="Courier New" w:hint="default"/>
      </w:rPr>
    </w:lvl>
    <w:lvl w:ilvl="2" w:tplc="A4306294">
      <w:start w:val="1"/>
      <w:numFmt w:val="bullet"/>
      <w:lvlText w:val=""/>
      <w:lvlJc w:val="left"/>
      <w:pPr>
        <w:ind w:left="2160" w:hanging="360"/>
      </w:pPr>
      <w:rPr>
        <w:rFonts w:ascii="Wingdings" w:hAnsi="Wingdings" w:hint="default"/>
      </w:rPr>
    </w:lvl>
    <w:lvl w:ilvl="3" w:tplc="5644EF5E">
      <w:start w:val="1"/>
      <w:numFmt w:val="bullet"/>
      <w:lvlText w:val=""/>
      <w:lvlJc w:val="left"/>
      <w:pPr>
        <w:ind w:left="2880" w:hanging="360"/>
      </w:pPr>
      <w:rPr>
        <w:rFonts w:ascii="Symbol" w:hAnsi="Symbol" w:hint="default"/>
      </w:rPr>
    </w:lvl>
    <w:lvl w:ilvl="4" w:tplc="8C729B22">
      <w:start w:val="1"/>
      <w:numFmt w:val="bullet"/>
      <w:lvlText w:val="o"/>
      <w:lvlJc w:val="left"/>
      <w:pPr>
        <w:ind w:left="3600" w:hanging="360"/>
      </w:pPr>
      <w:rPr>
        <w:rFonts w:ascii="Courier New" w:hAnsi="Courier New" w:hint="default"/>
      </w:rPr>
    </w:lvl>
    <w:lvl w:ilvl="5" w:tplc="CF580B0E">
      <w:start w:val="1"/>
      <w:numFmt w:val="bullet"/>
      <w:lvlText w:val=""/>
      <w:lvlJc w:val="left"/>
      <w:pPr>
        <w:ind w:left="4320" w:hanging="360"/>
      </w:pPr>
      <w:rPr>
        <w:rFonts w:ascii="Wingdings" w:hAnsi="Wingdings" w:hint="default"/>
      </w:rPr>
    </w:lvl>
    <w:lvl w:ilvl="6" w:tplc="720E1BB6">
      <w:start w:val="1"/>
      <w:numFmt w:val="bullet"/>
      <w:lvlText w:val=""/>
      <w:lvlJc w:val="left"/>
      <w:pPr>
        <w:ind w:left="5040" w:hanging="360"/>
      </w:pPr>
      <w:rPr>
        <w:rFonts w:ascii="Symbol" w:hAnsi="Symbol" w:hint="default"/>
      </w:rPr>
    </w:lvl>
    <w:lvl w:ilvl="7" w:tplc="82FC99C8">
      <w:start w:val="1"/>
      <w:numFmt w:val="bullet"/>
      <w:lvlText w:val="o"/>
      <w:lvlJc w:val="left"/>
      <w:pPr>
        <w:ind w:left="5760" w:hanging="360"/>
      </w:pPr>
      <w:rPr>
        <w:rFonts w:ascii="Courier New" w:hAnsi="Courier New" w:hint="default"/>
      </w:rPr>
    </w:lvl>
    <w:lvl w:ilvl="8" w:tplc="266436B0">
      <w:start w:val="1"/>
      <w:numFmt w:val="bullet"/>
      <w:lvlText w:val=""/>
      <w:lvlJc w:val="left"/>
      <w:pPr>
        <w:ind w:left="6480" w:hanging="360"/>
      </w:pPr>
      <w:rPr>
        <w:rFonts w:ascii="Wingdings" w:hAnsi="Wingdings" w:hint="default"/>
      </w:rPr>
    </w:lvl>
  </w:abstractNum>
  <w:abstractNum w:abstractNumId="7" w15:restartNumberingAfterBreak="0">
    <w:nsid w:val="1B2F1267"/>
    <w:multiLevelType w:val="hybridMultilevel"/>
    <w:tmpl w:val="5CB4B9E8"/>
    <w:lvl w:ilvl="0" w:tplc="99A62220">
      <w:numFmt w:val="bullet"/>
      <w:lvlText w:val="-"/>
      <w:lvlJc w:val="left"/>
      <w:pPr>
        <w:ind w:left="720" w:hanging="360"/>
      </w:pPr>
      <w:rPr>
        <w:rFonts w:ascii="Arial" w:hAnsi="Arial" w:hint="default"/>
      </w:rPr>
    </w:lvl>
    <w:lvl w:ilvl="1" w:tplc="91B8ECBA">
      <w:start w:val="1"/>
      <w:numFmt w:val="bullet"/>
      <w:lvlText w:val="o"/>
      <w:lvlJc w:val="left"/>
      <w:pPr>
        <w:ind w:left="1440" w:hanging="360"/>
      </w:pPr>
      <w:rPr>
        <w:rFonts w:ascii="Courier New" w:hAnsi="Courier New" w:hint="default"/>
      </w:rPr>
    </w:lvl>
    <w:lvl w:ilvl="2" w:tplc="2512993A">
      <w:start w:val="1"/>
      <w:numFmt w:val="bullet"/>
      <w:lvlText w:val=""/>
      <w:lvlJc w:val="left"/>
      <w:pPr>
        <w:ind w:left="2160" w:hanging="360"/>
      </w:pPr>
      <w:rPr>
        <w:rFonts w:ascii="Wingdings" w:hAnsi="Wingdings" w:hint="default"/>
      </w:rPr>
    </w:lvl>
    <w:lvl w:ilvl="3" w:tplc="EA148532">
      <w:start w:val="1"/>
      <w:numFmt w:val="bullet"/>
      <w:lvlText w:val=""/>
      <w:lvlJc w:val="left"/>
      <w:pPr>
        <w:ind w:left="2880" w:hanging="360"/>
      </w:pPr>
      <w:rPr>
        <w:rFonts w:ascii="Symbol" w:hAnsi="Symbol" w:hint="default"/>
      </w:rPr>
    </w:lvl>
    <w:lvl w:ilvl="4" w:tplc="4CFCECAC">
      <w:start w:val="1"/>
      <w:numFmt w:val="bullet"/>
      <w:lvlText w:val="o"/>
      <w:lvlJc w:val="left"/>
      <w:pPr>
        <w:ind w:left="3600" w:hanging="360"/>
      </w:pPr>
      <w:rPr>
        <w:rFonts w:ascii="Courier New" w:hAnsi="Courier New" w:hint="default"/>
      </w:rPr>
    </w:lvl>
    <w:lvl w:ilvl="5" w:tplc="06B2403E">
      <w:start w:val="1"/>
      <w:numFmt w:val="bullet"/>
      <w:lvlText w:val=""/>
      <w:lvlJc w:val="left"/>
      <w:pPr>
        <w:ind w:left="4320" w:hanging="360"/>
      </w:pPr>
      <w:rPr>
        <w:rFonts w:ascii="Wingdings" w:hAnsi="Wingdings" w:hint="default"/>
      </w:rPr>
    </w:lvl>
    <w:lvl w:ilvl="6" w:tplc="FD86B000">
      <w:start w:val="1"/>
      <w:numFmt w:val="bullet"/>
      <w:lvlText w:val=""/>
      <w:lvlJc w:val="left"/>
      <w:pPr>
        <w:ind w:left="5040" w:hanging="360"/>
      </w:pPr>
      <w:rPr>
        <w:rFonts w:ascii="Symbol" w:hAnsi="Symbol" w:hint="default"/>
      </w:rPr>
    </w:lvl>
    <w:lvl w:ilvl="7" w:tplc="9DC418B8">
      <w:start w:val="1"/>
      <w:numFmt w:val="bullet"/>
      <w:lvlText w:val="o"/>
      <w:lvlJc w:val="left"/>
      <w:pPr>
        <w:ind w:left="5760" w:hanging="360"/>
      </w:pPr>
      <w:rPr>
        <w:rFonts w:ascii="Courier New" w:hAnsi="Courier New" w:hint="default"/>
      </w:rPr>
    </w:lvl>
    <w:lvl w:ilvl="8" w:tplc="971A2604">
      <w:start w:val="1"/>
      <w:numFmt w:val="bullet"/>
      <w:lvlText w:val=""/>
      <w:lvlJc w:val="left"/>
      <w:pPr>
        <w:ind w:left="6480" w:hanging="360"/>
      </w:pPr>
      <w:rPr>
        <w:rFonts w:ascii="Wingdings" w:hAnsi="Wingdings" w:hint="default"/>
      </w:rPr>
    </w:lvl>
  </w:abstractNum>
  <w:abstractNum w:abstractNumId="8" w15:restartNumberingAfterBreak="0">
    <w:nsid w:val="1E91A716"/>
    <w:multiLevelType w:val="hybridMultilevel"/>
    <w:tmpl w:val="921602A8"/>
    <w:lvl w:ilvl="0" w:tplc="2272D866">
      <w:numFmt w:val="bullet"/>
      <w:lvlText w:val="-"/>
      <w:lvlJc w:val="left"/>
      <w:pPr>
        <w:ind w:left="720" w:hanging="360"/>
      </w:pPr>
      <w:rPr>
        <w:rFonts w:ascii="Arial" w:hAnsi="Arial" w:hint="default"/>
      </w:rPr>
    </w:lvl>
    <w:lvl w:ilvl="1" w:tplc="80942000">
      <w:start w:val="1"/>
      <w:numFmt w:val="bullet"/>
      <w:lvlText w:val="o"/>
      <w:lvlJc w:val="left"/>
      <w:pPr>
        <w:ind w:left="1440" w:hanging="360"/>
      </w:pPr>
      <w:rPr>
        <w:rFonts w:ascii="Courier New" w:hAnsi="Courier New" w:hint="default"/>
      </w:rPr>
    </w:lvl>
    <w:lvl w:ilvl="2" w:tplc="27D69C22">
      <w:start w:val="1"/>
      <w:numFmt w:val="bullet"/>
      <w:lvlText w:val=""/>
      <w:lvlJc w:val="left"/>
      <w:pPr>
        <w:ind w:left="2160" w:hanging="360"/>
      </w:pPr>
      <w:rPr>
        <w:rFonts w:ascii="Wingdings" w:hAnsi="Wingdings" w:hint="default"/>
      </w:rPr>
    </w:lvl>
    <w:lvl w:ilvl="3" w:tplc="2FD8F650">
      <w:start w:val="1"/>
      <w:numFmt w:val="bullet"/>
      <w:lvlText w:val=""/>
      <w:lvlJc w:val="left"/>
      <w:pPr>
        <w:ind w:left="2880" w:hanging="360"/>
      </w:pPr>
      <w:rPr>
        <w:rFonts w:ascii="Symbol" w:hAnsi="Symbol" w:hint="default"/>
      </w:rPr>
    </w:lvl>
    <w:lvl w:ilvl="4" w:tplc="05587F60">
      <w:start w:val="1"/>
      <w:numFmt w:val="bullet"/>
      <w:lvlText w:val="o"/>
      <w:lvlJc w:val="left"/>
      <w:pPr>
        <w:ind w:left="3600" w:hanging="360"/>
      </w:pPr>
      <w:rPr>
        <w:rFonts w:ascii="Courier New" w:hAnsi="Courier New" w:hint="default"/>
      </w:rPr>
    </w:lvl>
    <w:lvl w:ilvl="5" w:tplc="E8D850F0">
      <w:start w:val="1"/>
      <w:numFmt w:val="bullet"/>
      <w:lvlText w:val=""/>
      <w:lvlJc w:val="left"/>
      <w:pPr>
        <w:ind w:left="4320" w:hanging="360"/>
      </w:pPr>
      <w:rPr>
        <w:rFonts w:ascii="Wingdings" w:hAnsi="Wingdings" w:hint="default"/>
      </w:rPr>
    </w:lvl>
    <w:lvl w:ilvl="6" w:tplc="55C0156A">
      <w:start w:val="1"/>
      <w:numFmt w:val="bullet"/>
      <w:lvlText w:val=""/>
      <w:lvlJc w:val="left"/>
      <w:pPr>
        <w:ind w:left="5040" w:hanging="360"/>
      </w:pPr>
      <w:rPr>
        <w:rFonts w:ascii="Symbol" w:hAnsi="Symbol" w:hint="default"/>
      </w:rPr>
    </w:lvl>
    <w:lvl w:ilvl="7" w:tplc="F3128EB2">
      <w:start w:val="1"/>
      <w:numFmt w:val="bullet"/>
      <w:lvlText w:val="o"/>
      <w:lvlJc w:val="left"/>
      <w:pPr>
        <w:ind w:left="5760" w:hanging="360"/>
      </w:pPr>
      <w:rPr>
        <w:rFonts w:ascii="Courier New" w:hAnsi="Courier New" w:hint="default"/>
      </w:rPr>
    </w:lvl>
    <w:lvl w:ilvl="8" w:tplc="C7B2A2EC">
      <w:start w:val="1"/>
      <w:numFmt w:val="bullet"/>
      <w:lvlText w:val=""/>
      <w:lvlJc w:val="left"/>
      <w:pPr>
        <w:ind w:left="6480" w:hanging="360"/>
      </w:pPr>
      <w:rPr>
        <w:rFonts w:ascii="Wingdings" w:hAnsi="Wingdings" w:hint="default"/>
      </w:rPr>
    </w:lvl>
  </w:abstractNum>
  <w:abstractNum w:abstractNumId="9" w15:restartNumberingAfterBreak="0">
    <w:nsid w:val="1F158BCB"/>
    <w:multiLevelType w:val="hybridMultilevel"/>
    <w:tmpl w:val="3BA46A3E"/>
    <w:lvl w:ilvl="0" w:tplc="50C03372">
      <w:start w:val="1"/>
      <w:numFmt w:val="bullet"/>
      <w:lvlText w:val=""/>
      <w:lvlJc w:val="left"/>
      <w:pPr>
        <w:ind w:left="720" w:hanging="360"/>
      </w:pPr>
      <w:rPr>
        <w:rFonts w:ascii="Symbol" w:hAnsi="Symbol" w:hint="default"/>
      </w:rPr>
    </w:lvl>
    <w:lvl w:ilvl="1" w:tplc="E7261A34">
      <w:start w:val="1"/>
      <w:numFmt w:val="bullet"/>
      <w:lvlText w:val="o"/>
      <w:lvlJc w:val="left"/>
      <w:pPr>
        <w:ind w:left="1440" w:hanging="360"/>
      </w:pPr>
      <w:rPr>
        <w:rFonts w:ascii="Courier New" w:hAnsi="Courier New" w:hint="default"/>
      </w:rPr>
    </w:lvl>
    <w:lvl w:ilvl="2" w:tplc="B8704946">
      <w:start w:val="1"/>
      <w:numFmt w:val="bullet"/>
      <w:lvlText w:val=""/>
      <w:lvlJc w:val="left"/>
      <w:pPr>
        <w:ind w:left="2160" w:hanging="360"/>
      </w:pPr>
      <w:rPr>
        <w:rFonts w:ascii="Wingdings" w:hAnsi="Wingdings" w:hint="default"/>
      </w:rPr>
    </w:lvl>
    <w:lvl w:ilvl="3" w:tplc="6B8C77E4">
      <w:start w:val="1"/>
      <w:numFmt w:val="bullet"/>
      <w:lvlText w:val=""/>
      <w:lvlJc w:val="left"/>
      <w:pPr>
        <w:ind w:left="2880" w:hanging="360"/>
      </w:pPr>
      <w:rPr>
        <w:rFonts w:ascii="Symbol" w:hAnsi="Symbol" w:hint="default"/>
      </w:rPr>
    </w:lvl>
    <w:lvl w:ilvl="4" w:tplc="FDC40DDC">
      <w:start w:val="1"/>
      <w:numFmt w:val="bullet"/>
      <w:lvlText w:val="o"/>
      <w:lvlJc w:val="left"/>
      <w:pPr>
        <w:ind w:left="3600" w:hanging="360"/>
      </w:pPr>
      <w:rPr>
        <w:rFonts w:ascii="Courier New" w:hAnsi="Courier New" w:hint="default"/>
      </w:rPr>
    </w:lvl>
    <w:lvl w:ilvl="5" w:tplc="F9C0C950">
      <w:start w:val="1"/>
      <w:numFmt w:val="bullet"/>
      <w:lvlText w:val=""/>
      <w:lvlJc w:val="left"/>
      <w:pPr>
        <w:ind w:left="4320" w:hanging="360"/>
      </w:pPr>
      <w:rPr>
        <w:rFonts w:ascii="Wingdings" w:hAnsi="Wingdings" w:hint="default"/>
      </w:rPr>
    </w:lvl>
    <w:lvl w:ilvl="6" w:tplc="A47CC73A">
      <w:start w:val="1"/>
      <w:numFmt w:val="bullet"/>
      <w:lvlText w:val=""/>
      <w:lvlJc w:val="left"/>
      <w:pPr>
        <w:ind w:left="5040" w:hanging="360"/>
      </w:pPr>
      <w:rPr>
        <w:rFonts w:ascii="Symbol" w:hAnsi="Symbol" w:hint="default"/>
      </w:rPr>
    </w:lvl>
    <w:lvl w:ilvl="7" w:tplc="731C5ACE">
      <w:start w:val="1"/>
      <w:numFmt w:val="bullet"/>
      <w:lvlText w:val="o"/>
      <w:lvlJc w:val="left"/>
      <w:pPr>
        <w:ind w:left="5760" w:hanging="360"/>
      </w:pPr>
      <w:rPr>
        <w:rFonts w:ascii="Courier New" w:hAnsi="Courier New" w:hint="default"/>
      </w:rPr>
    </w:lvl>
    <w:lvl w:ilvl="8" w:tplc="E66C68FC">
      <w:start w:val="1"/>
      <w:numFmt w:val="bullet"/>
      <w:lvlText w:val=""/>
      <w:lvlJc w:val="left"/>
      <w:pPr>
        <w:ind w:left="6480" w:hanging="360"/>
      </w:pPr>
      <w:rPr>
        <w:rFonts w:ascii="Wingdings" w:hAnsi="Wingdings" w:hint="default"/>
      </w:rPr>
    </w:lvl>
  </w:abstractNum>
  <w:abstractNum w:abstractNumId="10" w15:restartNumberingAfterBreak="0">
    <w:nsid w:val="212EAB99"/>
    <w:multiLevelType w:val="multilevel"/>
    <w:tmpl w:val="13A04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6A1374"/>
    <w:multiLevelType w:val="hybridMultilevel"/>
    <w:tmpl w:val="5CE2B8A8"/>
    <w:lvl w:ilvl="0" w:tplc="7D6E6DDC">
      <w:numFmt w:val="bullet"/>
      <w:lvlText w:val="-"/>
      <w:lvlJc w:val="left"/>
      <w:pPr>
        <w:ind w:left="720" w:hanging="360"/>
      </w:pPr>
      <w:rPr>
        <w:rFonts w:ascii="Arial" w:hAnsi="Arial" w:hint="default"/>
      </w:rPr>
    </w:lvl>
    <w:lvl w:ilvl="1" w:tplc="F370A6DA">
      <w:start w:val="1"/>
      <w:numFmt w:val="bullet"/>
      <w:lvlText w:val="o"/>
      <w:lvlJc w:val="left"/>
      <w:pPr>
        <w:ind w:left="1440" w:hanging="360"/>
      </w:pPr>
      <w:rPr>
        <w:rFonts w:ascii="Courier New" w:hAnsi="Courier New" w:hint="default"/>
      </w:rPr>
    </w:lvl>
    <w:lvl w:ilvl="2" w:tplc="A3FA1B5A">
      <w:start w:val="1"/>
      <w:numFmt w:val="bullet"/>
      <w:lvlText w:val=""/>
      <w:lvlJc w:val="left"/>
      <w:pPr>
        <w:ind w:left="2160" w:hanging="360"/>
      </w:pPr>
      <w:rPr>
        <w:rFonts w:ascii="Wingdings" w:hAnsi="Wingdings" w:hint="default"/>
      </w:rPr>
    </w:lvl>
    <w:lvl w:ilvl="3" w:tplc="B1CEBF9C">
      <w:start w:val="1"/>
      <w:numFmt w:val="bullet"/>
      <w:lvlText w:val=""/>
      <w:lvlJc w:val="left"/>
      <w:pPr>
        <w:ind w:left="2880" w:hanging="360"/>
      </w:pPr>
      <w:rPr>
        <w:rFonts w:ascii="Symbol" w:hAnsi="Symbol" w:hint="default"/>
      </w:rPr>
    </w:lvl>
    <w:lvl w:ilvl="4" w:tplc="4798F2C4">
      <w:start w:val="1"/>
      <w:numFmt w:val="bullet"/>
      <w:lvlText w:val="o"/>
      <w:lvlJc w:val="left"/>
      <w:pPr>
        <w:ind w:left="3600" w:hanging="360"/>
      </w:pPr>
      <w:rPr>
        <w:rFonts w:ascii="Courier New" w:hAnsi="Courier New" w:hint="default"/>
      </w:rPr>
    </w:lvl>
    <w:lvl w:ilvl="5" w:tplc="F3CC981E">
      <w:start w:val="1"/>
      <w:numFmt w:val="bullet"/>
      <w:lvlText w:val=""/>
      <w:lvlJc w:val="left"/>
      <w:pPr>
        <w:ind w:left="4320" w:hanging="360"/>
      </w:pPr>
      <w:rPr>
        <w:rFonts w:ascii="Wingdings" w:hAnsi="Wingdings" w:hint="default"/>
      </w:rPr>
    </w:lvl>
    <w:lvl w:ilvl="6" w:tplc="5D8E6C38">
      <w:start w:val="1"/>
      <w:numFmt w:val="bullet"/>
      <w:lvlText w:val=""/>
      <w:lvlJc w:val="left"/>
      <w:pPr>
        <w:ind w:left="5040" w:hanging="360"/>
      </w:pPr>
      <w:rPr>
        <w:rFonts w:ascii="Symbol" w:hAnsi="Symbol" w:hint="default"/>
      </w:rPr>
    </w:lvl>
    <w:lvl w:ilvl="7" w:tplc="04C8DD5C">
      <w:start w:val="1"/>
      <w:numFmt w:val="bullet"/>
      <w:lvlText w:val="o"/>
      <w:lvlJc w:val="left"/>
      <w:pPr>
        <w:ind w:left="5760" w:hanging="360"/>
      </w:pPr>
      <w:rPr>
        <w:rFonts w:ascii="Courier New" w:hAnsi="Courier New" w:hint="default"/>
      </w:rPr>
    </w:lvl>
    <w:lvl w:ilvl="8" w:tplc="B52CE3B0">
      <w:start w:val="1"/>
      <w:numFmt w:val="bullet"/>
      <w:lvlText w:val=""/>
      <w:lvlJc w:val="left"/>
      <w:pPr>
        <w:ind w:left="6480" w:hanging="360"/>
      </w:pPr>
      <w:rPr>
        <w:rFonts w:ascii="Wingdings" w:hAnsi="Wingdings" w:hint="default"/>
      </w:rPr>
    </w:lvl>
  </w:abstractNum>
  <w:abstractNum w:abstractNumId="12" w15:restartNumberingAfterBreak="0">
    <w:nsid w:val="28033980"/>
    <w:multiLevelType w:val="hybridMultilevel"/>
    <w:tmpl w:val="061241AE"/>
    <w:lvl w:ilvl="0" w:tplc="3C421992">
      <w:start w:val="1"/>
      <w:numFmt w:val="bullet"/>
      <w:lvlText w:val=""/>
      <w:lvlJc w:val="left"/>
      <w:pPr>
        <w:ind w:left="720" w:hanging="360"/>
      </w:pPr>
      <w:rPr>
        <w:rFonts w:ascii="Symbol" w:hAnsi="Symbol" w:hint="default"/>
      </w:rPr>
    </w:lvl>
    <w:lvl w:ilvl="1" w:tplc="7876B56A">
      <w:start w:val="1"/>
      <w:numFmt w:val="bullet"/>
      <w:lvlText w:val="o"/>
      <w:lvlJc w:val="left"/>
      <w:pPr>
        <w:ind w:left="1440" w:hanging="360"/>
      </w:pPr>
      <w:rPr>
        <w:rFonts w:ascii="Courier New" w:hAnsi="Courier New" w:hint="default"/>
      </w:rPr>
    </w:lvl>
    <w:lvl w:ilvl="2" w:tplc="2D98A584">
      <w:start w:val="1"/>
      <w:numFmt w:val="bullet"/>
      <w:lvlText w:val=""/>
      <w:lvlJc w:val="left"/>
      <w:pPr>
        <w:ind w:left="2160" w:hanging="360"/>
      </w:pPr>
      <w:rPr>
        <w:rFonts w:ascii="Wingdings" w:hAnsi="Wingdings" w:hint="default"/>
      </w:rPr>
    </w:lvl>
    <w:lvl w:ilvl="3" w:tplc="45DEBB58">
      <w:start w:val="1"/>
      <w:numFmt w:val="bullet"/>
      <w:lvlText w:val=""/>
      <w:lvlJc w:val="left"/>
      <w:pPr>
        <w:ind w:left="2880" w:hanging="360"/>
      </w:pPr>
      <w:rPr>
        <w:rFonts w:ascii="Symbol" w:hAnsi="Symbol" w:hint="default"/>
      </w:rPr>
    </w:lvl>
    <w:lvl w:ilvl="4" w:tplc="91141246">
      <w:start w:val="1"/>
      <w:numFmt w:val="bullet"/>
      <w:lvlText w:val="o"/>
      <w:lvlJc w:val="left"/>
      <w:pPr>
        <w:ind w:left="3600" w:hanging="360"/>
      </w:pPr>
      <w:rPr>
        <w:rFonts w:ascii="Courier New" w:hAnsi="Courier New" w:hint="default"/>
      </w:rPr>
    </w:lvl>
    <w:lvl w:ilvl="5" w:tplc="5D60AC40">
      <w:start w:val="1"/>
      <w:numFmt w:val="bullet"/>
      <w:lvlText w:val=""/>
      <w:lvlJc w:val="left"/>
      <w:pPr>
        <w:ind w:left="4320" w:hanging="360"/>
      </w:pPr>
      <w:rPr>
        <w:rFonts w:ascii="Wingdings" w:hAnsi="Wingdings" w:hint="default"/>
      </w:rPr>
    </w:lvl>
    <w:lvl w:ilvl="6" w:tplc="8594F5BA">
      <w:start w:val="1"/>
      <w:numFmt w:val="bullet"/>
      <w:lvlText w:val=""/>
      <w:lvlJc w:val="left"/>
      <w:pPr>
        <w:ind w:left="5040" w:hanging="360"/>
      </w:pPr>
      <w:rPr>
        <w:rFonts w:ascii="Symbol" w:hAnsi="Symbol" w:hint="default"/>
      </w:rPr>
    </w:lvl>
    <w:lvl w:ilvl="7" w:tplc="732E1708">
      <w:start w:val="1"/>
      <w:numFmt w:val="bullet"/>
      <w:lvlText w:val="o"/>
      <w:lvlJc w:val="left"/>
      <w:pPr>
        <w:ind w:left="5760" w:hanging="360"/>
      </w:pPr>
      <w:rPr>
        <w:rFonts w:ascii="Courier New" w:hAnsi="Courier New" w:hint="default"/>
      </w:rPr>
    </w:lvl>
    <w:lvl w:ilvl="8" w:tplc="E31A0080">
      <w:start w:val="1"/>
      <w:numFmt w:val="bullet"/>
      <w:lvlText w:val=""/>
      <w:lvlJc w:val="left"/>
      <w:pPr>
        <w:ind w:left="6480" w:hanging="360"/>
      </w:pPr>
      <w:rPr>
        <w:rFonts w:ascii="Wingdings" w:hAnsi="Wingdings" w:hint="default"/>
      </w:rPr>
    </w:lvl>
  </w:abstractNum>
  <w:abstractNum w:abstractNumId="13" w15:restartNumberingAfterBreak="0">
    <w:nsid w:val="2CFD2CDB"/>
    <w:multiLevelType w:val="hybridMultilevel"/>
    <w:tmpl w:val="88825DCE"/>
    <w:lvl w:ilvl="0" w:tplc="28C6968E">
      <w:start w:val="1"/>
      <w:numFmt w:val="bullet"/>
      <w:lvlText w:val=""/>
      <w:lvlJc w:val="left"/>
      <w:pPr>
        <w:ind w:left="720" w:hanging="360"/>
      </w:pPr>
      <w:rPr>
        <w:rFonts w:ascii="Symbol" w:hAnsi="Symbol" w:hint="default"/>
      </w:rPr>
    </w:lvl>
    <w:lvl w:ilvl="1" w:tplc="42D073DE">
      <w:start w:val="1"/>
      <w:numFmt w:val="bullet"/>
      <w:lvlText w:val="o"/>
      <w:lvlJc w:val="left"/>
      <w:pPr>
        <w:ind w:left="1440" w:hanging="360"/>
      </w:pPr>
      <w:rPr>
        <w:rFonts w:ascii="Courier New" w:hAnsi="Courier New" w:hint="default"/>
      </w:rPr>
    </w:lvl>
    <w:lvl w:ilvl="2" w:tplc="8D14D0EC">
      <w:start w:val="1"/>
      <w:numFmt w:val="bullet"/>
      <w:lvlText w:val=""/>
      <w:lvlJc w:val="left"/>
      <w:pPr>
        <w:ind w:left="2160" w:hanging="360"/>
      </w:pPr>
      <w:rPr>
        <w:rFonts w:ascii="Wingdings" w:hAnsi="Wingdings" w:hint="default"/>
      </w:rPr>
    </w:lvl>
    <w:lvl w:ilvl="3" w:tplc="94E80288">
      <w:start w:val="1"/>
      <w:numFmt w:val="bullet"/>
      <w:lvlText w:val=""/>
      <w:lvlJc w:val="left"/>
      <w:pPr>
        <w:ind w:left="2880" w:hanging="360"/>
      </w:pPr>
      <w:rPr>
        <w:rFonts w:ascii="Symbol" w:hAnsi="Symbol" w:hint="default"/>
      </w:rPr>
    </w:lvl>
    <w:lvl w:ilvl="4" w:tplc="816C7656">
      <w:start w:val="1"/>
      <w:numFmt w:val="bullet"/>
      <w:lvlText w:val="o"/>
      <w:lvlJc w:val="left"/>
      <w:pPr>
        <w:ind w:left="3600" w:hanging="360"/>
      </w:pPr>
      <w:rPr>
        <w:rFonts w:ascii="Courier New" w:hAnsi="Courier New" w:hint="default"/>
      </w:rPr>
    </w:lvl>
    <w:lvl w:ilvl="5" w:tplc="20AEFCB6">
      <w:start w:val="1"/>
      <w:numFmt w:val="bullet"/>
      <w:lvlText w:val=""/>
      <w:lvlJc w:val="left"/>
      <w:pPr>
        <w:ind w:left="4320" w:hanging="360"/>
      </w:pPr>
      <w:rPr>
        <w:rFonts w:ascii="Wingdings" w:hAnsi="Wingdings" w:hint="default"/>
      </w:rPr>
    </w:lvl>
    <w:lvl w:ilvl="6" w:tplc="6324CF40">
      <w:start w:val="1"/>
      <w:numFmt w:val="bullet"/>
      <w:lvlText w:val=""/>
      <w:lvlJc w:val="left"/>
      <w:pPr>
        <w:ind w:left="5040" w:hanging="360"/>
      </w:pPr>
      <w:rPr>
        <w:rFonts w:ascii="Symbol" w:hAnsi="Symbol" w:hint="default"/>
      </w:rPr>
    </w:lvl>
    <w:lvl w:ilvl="7" w:tplc="552E5022">
      <w:start w:val="1"/>
      <w:numFmt w:val="bullet"/>
      <w:lvlText w:val="o"/>
      <w:lvlJc w:val="left"/>
      <w:pPr>
        <w:ind w:left="5760" w:hanging="360"/>
      </w:pPr>
      <w:rPr>
        <w:rFonts w:ascii="Courier New" w:hAnsi="Courier New" w:hint="default"/>
      </w:rPr>
    </w:lvl>
    <w:lvl w:ilvl="8" w:tplc="A9EC6BBA">
      <w:start w:val="1"/>
      <w:numFmt w:val="bullet"/>
      <w:lvlText w:val=""/>
      <w:lvlJc w:val="left"/>
      <w:pPr>
        <w:ind w:left="6480" w:hanging="360"/>
      </w:pPr>
      <w:rPr>
        <w:rFonts w:ascii="Wingdings" w:hAnsi="Wingdings" w:hint="default"/>
      </w:rPr>
    </w:lvl>
  </w:abstractNum>
  <w:abstractNum w:abstractNumId="14" w15:restartNumberingAfterBreak="0">
    <w:nsid w:val="2D07B909"/>
    <w:multiLevelType w:val="hybridMultilevel"/>
    <w:tmpl w:val="69F0971C"/>
    <w:lvl w:ilvl="0" w:tplc="8556D0AC">
      <w:start w:val="1"/>
      <w:numFmt w:val="bullet"/>
      <w:lvlText w:val=""/>
      <w:lvlJc w:val="left"/>
      <w:pPr>
        <w:ind w:left="720" w:hanging="360"/>
      </w:pPr>
      <w:rPr>
        <w:rFonts w:ascii="Symbol" w:hAnsi="Symbol" w:hint="default"/>
      </w:rPr>
    </w:lvl>
    <w:lvl w:ilvl="1" w:tplc="F97A5930">
      <w:start w:val="1"/>
      <w:numFmt w:val="bullet"/>
      <w:lvlText w:val="o"/>
      <w:lvlJc w:val="left"/>
      <w:pPr>
        <w:ind w:left="1440" w:hanging="360"/>
      </w:pPr>
      <w:rPr>
        <w:rFonts w:ascii="Courier New" w:hAnsi="Courier New" w:hint="default"/>
      </w:rPr>
    </w:lvl>
    <w:lvl w:ilvl="2" w:tplc="1E6A2C5C">
      <w:start w:val="1"/>
      <w:numFmt w:val="bullet"/>
      <w:lvlText w:val=""/>
      <w:lvlJc w:val="left"/>
      <w:pPr>
        <w:ind w:left="2160" w:hanging="360"/>
      </w:pPr>
      <w:rPr>
        <w:rFonts w:ascii="Wingdings" w:hAnsi="Wingdings" w:hint="default"/>
      </w:rPr>
    </w:lvl>
    <w:lvl w:ilvl="3" w:tplc="39FE40B8">
      <w:start w:val="1"/>
      <w:numFmt w:val="bullet"/>
      <w:lvlText w:val=""/>
      <w:lvlJc w:val="left"/>
      <w:pPr>
        <w:ind w:left="2880" w:hanging="360"/>
      </w:pPr>
      <w:rPr>
        <w:rFonts w:ascii="Symbol" w:hAnsi="Symbol" w:hint="default"/>
      </w:rPr>
    </w:lvl>
    <w:lvl w:ilvl="4" w:tplc="6866B306">
      <w:start w:val="1"/>
      <w:numFmt w:val="bullet"/>
      <w:lvlText w:val="o"/>
      <w:lvlJc w:val="left"/>
      <w:pPr>
        <w:ind w:left="3600" w:hanging="360"/>
      </w:pPr>
      <w:rPr>
        <w:rFonts w:ascii="Courier New" w:hAnsi="Courier New" w:hint="default"/>
      </w:rPr>
    </w:lvl>
    <w:lvl w:ilvl="5" w:tplc="6E1EE388">
      <w:start w:val="1"/>
      <w:numFmt w:val="bullet"/>
      <w:lvlText w:val=""/>
      <w:lvlJc w:val="left"/>
      <w:pPr>
        <w:ind w:left="4320" w:hanging="360"/>
      </w:pPr>
      <w:rPr>
        <w:rFonts w:ascii="Wingdings" w:hAnsi="Wingdings" w:hint="default"/>
      </w:rPr>
    </w:lvl>
    <w:lvl w:ilvl="6" w:tplc="9736578E">
      <w:start w:val="1"/>
      <w:numFmt w:val="bullet"/>
      <w:lvlText w:val=""/>
      <w:lvlJc w:val="left"/>
      <w:pPr>
        <w:ind w:left="5040" w:hanging="360"/>
      </w:pPr>
      <w:rPr>
        <w:rFonts w:ascii="Symbol" w:hAnsi="Symbol" w:hint="default"/>
      </w:rPr>
    </w:lvl>
    <w:lvl w:ilvl="7" w:tplc="46361B5E">
      <w:start w:val="1"/>
      <w:numFmt w:val="bullet"/>
      <w:lvlText w:val="o"/>
      <w:lvlJc w:val="left"/>
      <w:pPr>
        <w:ind w:left="5760" w:hanging="360"/>
      </w:pPr>
      <w:rPr>
        <w:rFonts w:ascii="Courier New" w:hAnsi="Courier New" w:hint="default"/>
      </w:rPr>
    </w:lvl>
    <w:lvl w:ilvl="8" w:tplc="51D4A386">
      <w:start w:val="1"/>
      <w:numFmt w:val="bullet"/>
      <w:lvlText w:val=""/>
      <w:lvlJc w:val="left"/>
      <w:pPr>
        <w:ind w:left="6480" w:hanging="360"/>
      </w:pPr>
      <w:rPr>
        <w:rFonts w:ascii="Wingdings" w:hAnsi="Wingdings" w:hint="default"/>
      </w:rPr>
    </w:lvl>
  </w:abstractNum>
  <w:abstractNum w:abstractNumId="15" w15:restartNumberingAfterBreak="0">
    <w:nsid w:val="2DAE7561"/>
    <w:multiLevelType w:val="hybridMultilevel"/>
    <w:tmpl w:val="DEB8E68C"/>
    <w:lvl w:ilvl="0" w:tplc="22EAB292">
      <w:numFmt w:val="bullet"/>
      <w:lvlText w:val="-"/>
      <w:lvlJc w:val="left"/>
      <w:pPr>
        <w:ind w:left="720" w:hanging="360"/>
      </w:pPr>
      <w:rPr>
        <w:rFonts w:ascii="Arial" w:hAnsi="Arial" w:hint="default"/>
      </w:rPr>
    </w:lvl>
    <w:lvl w:ilvl="1" w:tplc="014CFC14">
      <w:start w:val="1"/>
      <w:numFmt w:val="bullet"/>
      <w:lvlText w:val="o"/>
      <w:lvlJc w:val="left"/>
      <w:pPr>
        <w:ind w:left="1440" w:hanging="360"/>
      </w:pPr>
      <w:rPr>
        <w:rFonts w:ascii="Courier New" w:hAnsi="Courier New" w:hint="default"/>
      </w:rPr>
    </w:lvl>
    <w:lvl w:ilvl="2" w:tplc="471ED404">
      <w:start w:val="1"/>
      <w:numFmt w:val="bullet"/>
      <w:lvlText w:val=""/>
      <w:lvlJc w:val="left"/>
      <w:pPr>
        <w:ind w:left="2160" w:hanging="360"/>
      </w:pPr>
      <w:rPr>
        <w:rFonts w:ascii="Wingdings" w:hAnsi="Wingdings" w:hint="default"/>
      </w:rPr>
    </w:lvl>
    <w:lvl w:ilvl="3" w:tplc="4E884CD8">
      <w:start w:val="1"/>
      <w:numFmt w:val="bullet"/>
      <w:lvlText w:val=""/>
      <w:lvlJc w:val="left"/>
      <w:pPr>
        <w:ind w:left="2880" w:hanging="360"/>
      </w:pPr>
      <w:rPr>
        <w:rFonts w:ascii="Symbol" w:hAnsi="Symbol" w:hint="default"/>
      </w:rPr>
    </w:lvl>
    <w:lvl w:ilvl="4" w:tplc="79844B5A">
      <w:start w:val="1"/>
      <w:numFmt w:val="bullet"/>
      <w:lvlText w:val="o"/>
      <w:lvlJc w:val="left"/>
      <w:pPr>
        <w:ind w:left="3600" w:hanging="360"/>
      </w:pPr>
      <w:rPr>
        <w:rFonts w:ascii="Courier New" w:hAnsi="Courier New" w:hint="default"/>
      </w:rPr>
    </w:lvl>
    <w:lvl w:ilvl="5" w:tplc="48BCC0B6">
      <w:start w:val="1"/>
      <w:numFmt w:val="bullet"/>
      <w:lvlText w:val=""/>
      <w:lvlJc w:val="left"/>
      <w:pPr>
        <w:ind w:left="4320" w:hanging="360"/>
      </w:pPr>
      <w:rPr>
        <w:rFonts w:ascii="Wingdings" w:hAnsi="Wingdings" w:hint="default"/>
      </w:rPr>
    </w:lvl>
    <w:lvl w:ilvl="6" w:tplc="A6DCCFFA">
      <w:start w:val="1"/>
      <w:numFmt w:val="bullet"/>
      <w:lvlText w:val=""/>
      <w:lvlJc w:val="left"/>
      <w:pPr>
        <w:ind w:left="5040" w:hanging="360"/>
      </w:pPr>
      <w:rPr>
        <w:rFonts w:ascii="Symbol" w:hAnsi="Symbol" w:hint="default"/>
      </w:rPr>
    </w:lvl>
    <w:lvl w:ilvl="7" w:tplc="5400169C">
      <w:start w:val="1"/>
      <w:numFmt w:val="bullet"/>
      <w:lvlText w:val="o"/>
      <w:lvlJc w:val="left"/>
      <w:pPr>
        <w:ind w:left="5760" w:hanging="360"/>
      </w:pPr>
      <w:rPr>
        <w:rFonts w:ascii="Courier New" w:hAnsi="Courier New" w:hint="default"/>
      </w:rPr>
    </w:lvl>
    <w:lvl w:ilvl="8" w:tplc="E6BA2A96">
      <w:start w:val="1"/>
      <w:numFmt w:val="bullet"/>
      <w:lvlText w:val=""/>
      <w:lvlJc w:val="left"/>
      <w:pPr>
        <w:ind w:left="6480" w:hanging="360"/>
      </w:pPr>
      <w:rPr>
        <w:rFonts w:ascii="Wingdings" w:hAnsi="Wingdings" w:hint="default"/>
      </w:rPr>
    </w:lvl>
  </w:abstractNum>
  <w:abstractNum w:abstractNumId="16" w15:restartNumberingAfterBreak="0">
    <w:nsid w:val="2DD0989E"/>
    <w:multiLevelType w:val="hybridMultilevel"/>
    <w:tmpl w:val="4C189308"/>
    <w:lvl w:ilvl="0" w:tplc="3AA429A2">
      <w:numFmt w:val="bullet"/>
      <w:lvlText w:val="-"/>
      <w:lvlJc w:val="left"/>
      <w:pPr>
        <w:ind w:left="720" w:hanging="360"/>
      </w:pPr>
      <w:rPr>
        <w:rFonts w:ascii="Arial" w:hAnsi="Arial" w:hint="default"/>
      </w:rPr>
    </w:lvl>
    <w:lvl w:ilvl="1" w:tplc="A502DD2A">
      <w:start w:val="1"/>
      <w:numFmt w:val="bullet"/>
      <w:lvlText w:val="o"/>
      <w:lvlJc w:val="left"/>
      <w:pPr>
        <w:ind w:left="1440" w:hanging="360"/>
      </w:pPr>
      <w:rPr>
        <w:rFonts w:ascii="Courier New" w:hAnsi="Courier New" w:hint="default"/>
      </w:rPr>
    </w:lvl>
    <w:lvl w:ilvl="2" w:tplc="0F709562">
      <w:start w:val="1"/>
      <w:numFmt w:val="bullet"/>
      <w:lvlText w:val=""/>
      <w:lvlJc w:val="left"/>
      <w:pPr>
        <w:ind w:left="2160" w:hanging="360"/>
      </w:pPr>
      <w:rPr>
        <w:rFonts w:ascii="Wingdings" w:hAnsi="Wingdings" w:hint="default"/>
      </w:rPr>
    </w:lvl>
    <w:lvl w:ilvl="3" w:tplc="61C63FFA">
      <w:start w:val="1"/>
      <w:numFmt w:val="bullet"/>
      <w:lvlText w:val=""/>
      <w:lvlJc w:val="left"/>
      <w:pPr>
        <w:ind w:left="2880" w:hanging="360"/>
      </w:pPr>
      <w:rPr>
        <w:rFonts w:ascii="Symbol" w:hAnsi="Symbol" w:hint="default"/>
      </w:rPr>
    </w:lvl>
    <w:lvl w:ilvl="4" w:tplc="E1F2A9BC">
      <w:start w:val="1"/>
      <w:numFmt w:val="bullet"/>
      <w:lvlText w:val="o"/>
      <w:lvlJc w:val="left"/>
      <w:pPr>
        <w:ind w:left="3600" w:hanging="360"/>
      </w:pPr>
      <w:rPr>
        <w:rFonts w:ascii="Courier New" w:hAnsi="Courier New" w:hint="default"/>
      </w:rPr>
    </w:lvl>
    <w:lvl w:ilvl="5" w:tplc="FBBC24BC">
      <w:start w:val="1"/>
      <w:numFmt w:val="bullet"/>
      <w:lvlText w:val=""/>
      <w:lvlJc w:val="left"/>
      <w:pPr>
        <w:ind w:left="4320" w:hanging="360"/>
      </w:pPr>
      <w:rPr>
        <w:rFonts w:ascii="Wingdings" w:hAnsi="Wingdings" w:hint="default"/>
      </w:rPr>
    </w:lvl>
    <w:lvl w:ilvl="6" w:tplc="91B2BC28">
      <w:start w:val="1"/>
      <w:numFmt w:val="bullet"/>
      <w:lvlText w:val=""/>
      <w:lvlJc w:val="left"/>
      <w:pPr>
        <w:ind w:left="5040" w:hanging="360"/>
      </w:pPr>
      <w:rPr>
        <w:rFonts w:ascii="Symbol" w:hAnsi="Symbol" w:hint="default"/>
      </w:rPr>
    </w:lvl>
    <w:lvl w:ilvl="7" w:tplc="CC50BCDC">
      <w:start w:val="1"/>
      <w:numFmt w:val="bullet"/>
      <w:lvlText w:val="o"/>
      <w:lvlJc w:val="left"/>
      <w:pPr>
        <w:ind w:left="5760" w:hanging="360"/>
      </w:pPr>
      <w:rPr>
        <w:rFonts w:ascii="Courier New" w:hAnsi="Courier New" w:hint="default"/>
      </w:rPr>
    </w:lvl>
    <w:lvl w:ilvl="8" w:tplc="D46E1640">
      <w:start w:val="1"/>
      <w:numFmt w:val="bullet"/>
      <w:lvlText w:val=""/>
      <w:lvlJc w:val="left"/>
      <w:pPr>
        <w:ind w:left="6480" w:hanging="360"/>
      </w:pPr>
      <w:rPr>
        <w:rFonts w:ascii="Wingdings" w:hAnsi="Wingdings" w:hint="default"/>
      </w:rPr>
    </w:lvl>
  </w:abstractNum>
  <w:abstractNum w:abstractNumId="17" w15:restartNumberingAfterBreak="0">
    <w:nsid w:val="30B495FB"/>
    <w:multiLevelType w:val="hybridMultilevel"/>
    <w:tmpl w:val="CBC4C66E"/>
    <w:lvl w:ilvl="0" w:tplc="1B084222">
      <w:start w:val="1"/>
      <w:numFmt w:val="bullet"/>
      <w:lvlText w:val="-"/>
      <w:lvlJc w:val="left"/>
      <w:pPr>
        <w:ind w:left="720" w:hanging="360"/>
      </w:pPr>
      <w:rPr>
        <w:rFonts w:ascii="Calibri" w:hAnsi="Calibri" w:hint="default"/>
      </w:rPr>
    </w:lvl>
    <w:lvl w:ilvl="1" w:tplc="92C40CB6">
      <w:start w:val="1"/>
      <w:numFmt w:val="bullet"/>
      <w:lvlText w:val="o"/>
      <w:lvlJc w:val="left"/>
      <w:pPr>
        <w:ind w:left="1440" w:hanging="360"/>
      </w:pPr>
      <w:rPr>
        <w:rFonts w:ascii="Courier New" w:hAnsi="Courier New" w:hint="default"/>
      </w:rPr>
    </w:lvl>
    <w:lvl w:ilvl="2" w:tplc="23BADC12">
      <w:start w:val="1"/>
      <w:numFmt w:val="bullet"/>
      <w:lvlText w:val=""/>
      <w:lvlJc w:val="left"/>
      <w:pPr>
        <w:ind w:left="2160" w:hanging="360"/>
      </w:pPr>
      <w:rPr>
        <w:rFonts w:ascii="Wingdings" w:hAnsi="Wingdings" w:hint="default"/>
      </w:rPr>
    </w:lvl>
    <w:lvl w:ilvl="3" w:tplc="5C8E0F8E">
      <w:start w:val="1"/>
      <w:numFmt w:val="bullet"/>
      <w:lvlText w:val=""/>
      <w:lvlJc w:val="left"/>
      <w:pPr>
        <w:ind w:left="2880" w:hanging="360"/>
      </w:pPr>
      <w:rPr>
        <w:rFonts w:ascii="Symbol" w:hAnsi="Symbol" w:hint="default"/>
      </w:rPr>
    </w:lvl>
    <w:lvl w:ilvl="4" w:tplc="2050DE10">
      <w:start w:val="1"/>
      <w:numFmt w:val="bullet"/>
      <w:lvlText w:val="o"/>
      <w:lvlJc w:val="left"/>
      <w:pPr>
        <w:ind w:left="3600" w:hanging="360"/>
      </w:pPr>
      <w:rPr>
        <w:rFonts w:ascii="Courier New" w:hAnsi="Courier New" w:hint="default"/>
      </w:rPr>
    </w:lvl>
    <w:lvl w:ilvl="5" w:tplc="CDEEA268">
      <w:start w:val="1"/>
      <w:numFmt w:val="bullet"/>
      <w:lvlText w:val=""/>
      <w:lvlJc w:val="left"/>
      <w:pPr>
        <w:ind w:left="4320" w:hanging="360"/>
      </w:pPr>
      <w:rPr>
        <w:rFonts w:ascii="Wingdings" w:hAnsi="Wingdings" w:hint="default"/>
      </w:rPr>
    </w:lvl>
    <w:lvl w:ilvl="6" w:tplc="1DA48B54">
      <w:start w:val="1"/>
      <w:numFmt w:val="bullet"/>
      <w:lvlText w:val=""/>
      <w:lvlJc w:val="left"/>
      <w:pPr>
        <w:ind w:left="5040" w:hanging="360"/>
      </w:pPr>
      <w:rPr>
        <w:rFonts w:ascii="Symbol" w:hAnsi="Symbol" w:hint="default"/>
      </w:rPr>
    </w:lvl>
    <w:lvl w:ilvl="7" w:tplc="A63CD8C2">
      <w:start w:val="1"/>
      <w:numFmt w:val="bullet"/>
      <w:lvlText w:val="o"/>
      <w:lvlJc w:val="left"/>
      <w:pPr>
        <w:ind w:left="5760" w:hanging="360"/>
      </w:pPr>
      <w:rPr>
        <w:rFonts w:ascii="Courier New" w:hAnsi="Courier New" w:hint="default"/>
      </w:rPr>
    </w:lvl>
    <w:lvl w:ilvl="8" w:tplc="1DBABD78">
      <w:start w:val="1"/>
      <w:numFmt w:val="bullet"/>
      <w:lvlText w:val=""/>
      <w:lvlJc w:val="left"/>
      <w:pPr>
        <w:ind w:left="6480" w:hanging="360"/>
      </w:pPr>
      <w:rPr>
        <w:rFonts w:ascii="Wingdings" w:hAnsi="Wingdings" w:hint="default"/>
      </w:rPr>
    </w:lvl>
  </w:abstractNum>
  <w:abstractNum w:abstractNumId="18" w15:restartNumberingAfterBreak="0">
    <w:nsid w:val="318731DD"/>
    <w:multiLevelType w:val="hybridMultilevel"/>
    <w:tmpl w:val="2FFAD876"/>
    <w:lvl w:ilvl="0" w:tplc="A2C26138">
      <w:numFmt w:val="bullet"/>
      <w:lvlText w:val="-"/>
      <w:lvlJc w:val="left"/>
      <w:pPr>
        <w:ind w:left="720" w:hanging="360"/>
      </w:pPr>
      <w:rPr>
        <w:rFonts w:ascii="Arial" w:hAnsi="Arial" w:hint="default"/>
      </w:rPr>
    </w:lvl>
    <w:lvl w:ilvl="1" w:tplc="2EBC34B0">
      <w:start w:val="1"/>
      <w:numFmt w:val="bullet"/>
      <w:lvlText w:val="o"/>
      <w:lvlJc w:val="left"/>
      <w:pPr>
        <w:ind w:left="1440" w:hanging="360"/>
      </w:pPr>
      <w:rPr>
        <w:rFonts w:ascii="Courier New" w:hAnsi="Courier New" w:hint="default"/>
      </w:rPr>
    </w:lvl>
    <w:lvl w:ilvl="2" w:tplc="B7DAA0D2">
      <w:start w:val="1"/>
      <w:numFmt w:val="bullet"/>
      <w:lvlText w:val=""/>
      <w:lvlJc w:val="left"/>
      <w:pPr>
        <w:ind w:left="2160" w:hanging="360"/>
      </w:pPr>
      <w:rPr>
        <w:rFonts w:ascii="Wingdings" w:hAnsi="Wingdings" w:hint="default"/>
      </w:rPr>
    </w:lvl>
    <w:lvl w:ilvl="3" w:tplc="246C8A68">
      <w:start w:val="1"/>
      <w:numFmt w:val="bullet"/>
      <w:lvlText w:val=""/>
      <w:lvlJc w:val="left"/>
      <w:pPr>
        <w:ind w:left="2880" w:hanging="360"/>
      </w:pPr>
      <w:rPr>
        <w:rFonts w:ascii="Symbol" w:hAnsi="Symbol" w:hint="default"/>
      </w:rPr>
    </w:lvl>
    <w:lvl w:ilvl="4" w:tplc="5C9C41DA">
      <w:start w:val="1"/>
      <w:numFmt w:val="bullet"/>
      <w:lvlText w:val="o"/>
      <w:lvlJc w:val="left"/>
      <w:pPr>
        <w:ind w:left="3600" w:hanging="360"/>
      </w:pPr>
      <w:rPr>
        <w:rFonts w:ascii="Courier New" w:hAnsi="Courier New" w:hint="default"/>
      </w:rPr>
    </w:lvl>
    <w:lvl w:ilvl="5" w:tplc="9454EB36">
      <w:start w:val="1"/>
      <w:numFmt w:val="bullet"/>
      <w:lvlText w:val=""/>
      <w:lvlJc w:val="left"/>
      <w:pPr>
        <w:ind w:left="4320" w:hanging="360"/>
      </w:pPr>
      <w:rPr>
        <w:rFonts w:ascii="Wingdings" w:hAnsi="Wingdings" w:hint="default"/>
      </w:rPr>
    </w:lvl>
    <w:lvl w:ilvl="6" w:tplc="2AC40812">
      <w:start w:val="1"/>
      <w:numFmt w:val="bullet"/>
      <w:lvlText w:val=""/>
      <w:lvlJc w:val="left"/>
      <w:pPr>
        <w:ind w:left="5040" w:hanging="360"/>
      </w:pPr>
      <w:rPr>
        <w:rFonts w:ascii="Symbol" w:hAnsi="Symbol" w:hint="default"/>
      </w:rPr>
    </w:lvl>
    <w:lvl w:ilvl="7" w:tplc="F1DACA94">
      <w:start w:val="1"/>
      <w:numFmt w:val="bullet"/>
      <w:lvlText w:val="o"/>
      <w:lvlJc w:val="left"/>
      <w:pPr>
        <w:ind w:left="5760" w:hanging="360"/>
      </w:pPr>
      <w:rPr>
        <w:rFonts w:ascii="Courier New" w:hAnsi="Courier New" w:hint="default"/>
      </w:rPr>
    </w:lvl>
    <w:lvl w:ilvl="8" w:tplc="0F323AF8">
      <w:start w:val="1"/>
      <w:numFmt w:val="bullet"/>
      <w:lvlText w:val=""/>
      <w:lvlJc w:val="left"/>
      <w:pPr>
        <w:ind w:left="6480" w:hanging="360"/>
      </w:pPr>
      <w:rPr>
        <w:rFonts w:ascii="Wingdings" w:hAnsi="Wingdings" w:hint="default"/>
      </w:rPr>
    </w:lvl>
  </w:abstractNum>
  <w:abstractNum w:abstractNumId="19" w15:restartNumberingAfterBreak="0">
    <w:nsid w:val="32ECD2C3"/>
    <w:multiLevelType w:val="hybridMultilevel"/>
    <w:tmpl w:val="BD6687F8"/>
    <w:lvl w:ilvl="0" w:tplc="B6708B26">
      <w:start w:val="1"/>
      <w:numFmt w:val="bullet"/>
      <w:lvlText w:val="-"/>
      <w:lvlJc w:val="left"/>
      <w:pPr>
        <w:ind w:left="720" w:hanging="360"/>
      </w:pPr>
      <w:rPr>
        <w:rFonts w:ascii="Calibri" w:hAnsi="Calibri" w:hint="default"/>
      </w:rPr>
    </w:lvl>
    <w:lvl w:ilvl="1" w:tplc="CC1E0E76">
      <w:start w:val="1"/>
      <w:numFmt w:val="bullet"/>
      <w:lvlText w:val="o"/>
      <w:lvlJc w:val="left"/>
      <w:pPr>
        <w:ind w:left="1440" w:hanging="360"/>
      </w:pPr>
      <w:rPr>
        <w:rFonts w:ascii="Courier New" w:hAnsi="Courier New" w:hint="default"/>
      </w:rPr>
    </w:lvl>
    <w:lvl w:ilvl="2" w:tplc="44AE576A">
      <w:start w:val="1"/>
      <w:numFmt w:val="bullet"/>
      <w:lvlText w:val=""/>
      <w:lvlJc w:val="left"/>
      <w:pPr>
        <w:ind w:left="2160" w:hanging="360"/>
      </w:pPr>
      <w:rPr>
        <w:rFonts w:ascii="Wingdings" w:hAnsi="Wingdings" w:hint="default"/>
      </w:rPr>
    </w:lvl>
    <w:lvl w:ilvl="3" w:tplc="DF58BD74">
      <w:start w:val="1"/>
      <w:numFmt w:val="bullet"/>
      <w:lvlText w:val=""/>
      <w:lvlJc w:val="left"/>
      <w:pPr>
        <w:ind w:left="2880" w:hanging="360"/>
      </w:pPr>
      <w:rPr>
        <w:rFonts w:ascii="Symbol" w:hAnsi="Symbol" w:hint="default"/>
      </w:rPr>
    </w:lvl>
    <w:lvl w:ilvl="4" w:tplc="9512734A">
      <w:start w:val="1"/>
      <w:numFmt w:val="bullet"/>
      <w:lvlText w:val="o"/>
      <w:lvlJc w:val="left"/>
      <w:pPr>
        <w:ind w:left="3600" w:hanging="360"/>
      </w:pPr>
      <w:rPr>
        <w:rFonts w:ascii="Courier New" w:hAnsi="Courier New" w:hint="default"/>
      </w:rPr>
    </w:lvl>
    <w:lvl w:ilvl="5" w:tplc="78340074">
      <w:start w:val="1"/>
      <w:numFmt w:val="bullet"/>
      <w:lvlText w:val=""/>
      <w:lvlJc w:val="left"/>
      <w:pPr>
        <w:ind w:left="4320" w:hanging="360"/>
      </w:pPr>
      <w:rPr>
        <w:rFonts w:ascii="Wingdings" w:hAnsi="Wingdings" w:hint="default"/>
      </w:rPr>
    </w:lvl>
    <w:lvl w:ilvl="6" w:tplc="E27648CA">
      <w:start w:val="1"/>
      <w:numFmt w:val="bullet"/>
      <w:lvlText w:val=""/>
      <w:lvlJc w:val="left"/>
      <w:pPr>
        <w:ind w:left="5040" w:hanging="360"/>
      </w:pPr>
      <w:rPr>
        <w:rFonts w:ascii="Symbol" w:hAnsi="Symbol" w:hint="default"/>
      </w:rPr>
    </w:lvl>
    <w:lvl w:ilvl="7" w:tplc="C99602DC">
      <w:start w:val="1"/>
      <w:numFmt w:val="bullet"/>
      <w:lvlText w:val="o"/>
      <w:lvlJc w:val="left"/>
      <w:pPr>
        <w:ind w:left="5760" w:hanging="360"/>
      </w:pPr>
      <w:rPr>
        <w:rFonts w:ascii="Courier New" w:hAnsi="Courier New" w:hint="default"/>
      </w:rPr>
    </w:lvl>
    <w:lvl w:ilvl="8" w:tplc="0A34D2F4">
      <w:start w:val="1"/>
      <w:numFmt w:val="bullet"/>
      <w:lvlText w:val=""/>
      <w:lvlJc w:val="left"/>
      <w:pPr>
        <w:ind w:left="6480" w:hanging="360"/>
      </w:pPr>
      <w:rPr>
        <w:rFonts w:ascii="Wingdings" w:hAnsi="Wingdings" w:hint="default"/>
      </w:rPr>
    </w:lvl>
  </w:abstractNum>
  <w:abstractNum w:abstractNumId="20" w15:restartNumberingAfterBreak="0">
    <w:nsid w:val="36F32126"/>
    <w:multiLevelType w:val="hybridMultilevel"/>
    <w:tmpl w:val="80FA8A44"/>
    <w:lvl w:ilvl="0" w:tplc="C966D7FA">
      <w:start w:val="1"/>
      <w:numFmt w:val="bullet"/>
      <w:lvlText w:val=""/>
      <w:lvlJc w:val="left"/>
      <w:pPr>
        <w:ind w:left="720" w:hanging="360"/>
      </w:pPr>
      <w:rPr>
        <w:rFonts w:ascii="Symbol" w:hAnsi="Symbol" w:hint="default"/>
      </w:rPr>
    </w:lvl>
    <w:lvl w:ilvl="1" w:tplc="37006D58">
      <w:start w:val="1"/>
      <w:numFmt w:val="bullet"/>
      <w:lvlText w:val="o"/>
      <w:lvlJc w:val="left"/>
      <w:pPr>
        <w:ind w:left="1440" w:hanging="360"/>
      </w:pPr>
      <w:rPr>
        <w:rFonts w:ascii="Courier New" w:hAnsi="Courier New" w:hint="default"/>
      </w:rPr>
    </w:lvl>
    <w:lvl w:ilvl="2" w:tplc="501E1C70">
      <w:start w:val="1"/>
      <w:numFmt w:val="bullet"/>
      <w:lvlText w:val=""/>
      <w:lvlJc w:val="left"/>
      <w:pPr>
        <w:ind w:left="2160" w:hanging="360"/>
      </w:pPr>
      <w:rPr>
        <w:rFonts w:ascii="Wingdings" w:hAnsi="Wingdings" w:hint="default"/>
      </w:rPr>
    </w:lvl>
    <w:lvl w:ilvl="3" w:tplc="417482FC">
      <w:start w:val="1"/>
      <w:numFmt w:val="bullet"/>
      <w:lvlText w:val=""/>
      <w:lvlJc w:val="left"/>
      <w:pPr>
        <w:ind w:left="2880" w:hanging="360"/>
      </w:pPr>
      <w:rPr>
        <w:rFonts w:ascii="Symbol" w:hAnsi="Symbol" w:hint="default"/>
      </w:rPr>
    </w:lvl>
    <w:lvl w:ilvl="4" w:tplc="63B6CB9C">
      <w:start w:val="1"/>
      <w:numFmt w:val="bullet"/>
      <w:lvlText w:val="o"/>
      <w:lvlJc w:val="left"/>
      <w:pPr>
        <w:ind w:left="3600" w:hanging="360"/>
      </w:pPr>
      <w:rPr>
        <w:rFonts w:ascii="Courier New" w:hAnsi="Courier New" w:hint="default"/>
      </w:rPr>
    </w:lvl>
    <w:lvl w:ilvl="5" w:tplc="9CD4E894">
      <w:start w:val="1"/>
      <w:numFmt w:val="bullet"/>
      <w:lvlText w:val=""/>
      <w:lvlJc w:val="left"/>
      <w:pPr>
        <w:ind w:left="4320" w:hanging="360"/>
      </w:pPr>
      <w:rPr>
        <w:rFonts w:ascii="Wingdings" w:hAnsi="Wingdings" w:hint="default"/>
      </w:rPr>
    </w:lvl>
    <w:lvl w:ilvl="6" w:tplc="25AECE16">
      <w:start w:val="1"/>
      <w:numFmt w:val="bullet"/>
      <w:lvlText w:val=""/>
      <w:lvlJc w:val="left"/>
      <w:pPr>
        <w:ind w:left="5040" w:hanging="360"/>
      </w:pPr>
      <w:rPr>
        <w:rFonts w:ascii="Symbol" w:hAnsi="Symbol" w:hint="default"/>
      </w:rPr>
    </w:lvl>
    <w:lvl w:ilvl="7" w:tplc="D0E20FB8">
      <w:start w:val="1"/>
      <w:numFmt w:val="bullet"/>
      <w:lvlText w:val="o"/>
      <w:lvlJc w:val="left"/>
      <w:pPr>
        <w:ind w:left="5760" w:hanging="360"/>
      </w:pPr>
      <w:rPr>
        <w:rFonts w:ascii="Courier New" w:hAnsi="Courier New" w:hint="default"/>
      </w:rPr>
    </w:lvl>
    <w:lvl w:ilvl="8" w:tplc="4BB849F4">
      <w:start w:val="1"/>
      <w:numFmt w:val="bullet"/>
      <w:lvlText w:val=""/>
      <w:lvlJc w:val="left"/>
      <w:pPr>
        <w:ind w:left="6480" w:hanging="360"/>
      </w:pPr>
      <w:rPr>
        <w:rFonts w:ascii="Wingdings" w:hAnsi="Wingdings" w:hint="default"/>
      </w:rPr>
    </w:lvl>
  </w:abstractNum>
  <w:abstractNum w:abstractNumId="21" w15:restartNumberingAfterBreak="0">
    <w:nsid w:val="393775A5"/>
    <w:multiLevelType w:val="hybridMultilevel"/>
    <w:tmpl w:val="2BD4B946"/>
    <w:lvl w:ilvl="0" w:tplc="41D4B1CA">
      <w:start w:val="1"/>
      <w:numFmt w:val="bullet"/>
      <w:lvlText w:val=""/>
      <w:lvlJc w:val="left"/>
      <w:pPr>
        <w:ind w:left="720" w:hanging="360"/>
      </w:pPr>
      <w:rPr>
        <w:rFonts w:ascii="Symbol" w:hAnsi="Symbol" w:hint="default"/>
      </w:rPr>
    </w:lvl>
    <w:lvl w:ilvl="1" w:tplc="3E26C1EE">
      <w:start w:val="1"/>
      <w:numFmt w:val="bullet"/>
      <w:lvlText w:val="o"/>
      <w:lvlJc w:val="left"/>
      <w:pPr>
        <w:ind w:left="1440" w:hanging="360"/>
      </w:pPr>
      <w:rPr>
        <w:rFonts w:ascii="Courier New" w:hAnsi="Courier New" w:hint="default"/>
      </w:rPr>
    </w:lvl>
    <w:lvl w:ilvl="2" w:tplc="413E44CE">
      <w:start w:val="1"/>
      <w:numFmt w:val="bullet"/>
      <w:lvlText w:val=""/>
      <w:lvlJc w:val="left"/>
      <w:pPr>
        <w:ind w:left="2160" w:hanging="360"/>
      </w:pPr>
      <w:rPr>
        <w:rFonts w:ascii="Wingdings" w:hAnsi="Wingdings" w:hint="default"/>
      </w:rPr>
    </w:lvl>
    <w:lvl w:ilvl="3" w:tplc="F3D24488">
      <w:start w:val="1"/>
      <w:numFmt w:val="bullet"/>
      <w:lvlText w:val=""/>
      <w:lvlJc w:val="left"/>
      <w:pPr>
        <w:ind w:left="2880" w:hanging="360"/>
      </w:pPr>
      <w:rPr>
        <w:rFonts w:ascii="Symbol" w:hAnsi="Symbol" w:hint="default"/>
      </w:rPr>
    </w:lvl>
    <w:lvl w:ilvl="4" w:tplc="82AED30C">
      <w:start w:val="1"/>
      <w:numFmt w:val="bullet"/>
      <w:lvlText w:val="o"/>
      <w:lvlJc w:val="left"/>
      <w:pPr>
        <w:ind w:left="3600" w:hanging="360"/>
      </w:pPr>
      <w:rPr>
        <w:rFonts w:ascii="Courier New" w:hAnsi="Courier New" w:hint="default"/>
      </w:rPr>
    </w:lvl>
    <w:lvl w:ilvl="5" w:tplc="1046C9DC">
      <w:start w:val="1"/>
      <w:numFmt w:val="bullet"/>
      <w:lvlText w:val=""/>
      <w:lvlJc w:val="left"/>
      <w:pPr>
        <w:ind w:left="4320" w:hanging="360"/>
      </w:pPr>
      <w:rPr>
        <w:rFonts w:ascii="Wingdings" w:hAnsi="Wingdings" w:hint="default"/>
      </w:rPr>
    </w:lvl>
    <w:lvl w:ilvl="6" w:tplc="8DBA9E44">
      <w:start w:val="1"/>
      <w:numFmt w:val="bullet"/>
      <w:lvlText w:val=""/>
      <w:lvlJc w:val="left"/>
      <w:pPr>
        <w:ind w:left="5040" w:hanging="360"/>
      </w:pPr>
      <w:rPr>
        <w:rFonts w:ascii="Symbol" w:hAnsi="Symbol" w:hint="default"/>
      </w:rPr>
    </w:lvl>
    <w:lvl w:ilvl="7" w:tplc="1ACC8A3A">
      <w:start w:val="1"/>
      <w:numFmt w:val="bullet"/>
      <w:lvlText w:val="o"/>
      <w:lvlJc w:val="left"/>
      <w:pPr>
        <w:ind w:left="5760" w:hanging="360"/>
      </w:pPr>
      <w:rPr>
        <w:rFonts w:ascii="Courier New" w:hAnsi="Courier New" w:hint="default"/>
      </w:rPr>
    </w:lvl>
    <w:lvl w:ilvl="8" w:tplc="522CCDE8">
      <w:start w:val="1"/>
      <w:numFmt w:val="bullet"/>
      <w:lvlText w:val=""/>
      <w:lvlJc w:val="left"/>
      <w:pPr>
        <w:ind w:left="6480" w:hanging="360"/>
      </w:pPr>
      <w:rPr>
        <w:rFonts w:ascii="Wingdings" w:hAnsi="Wingdings" w:hint="default"/>
      </w:rPr>
    </w:lvl>
  </w:abstractNum>
  <w:abstractNum w:abstractNumId="22" w15:restartNumberingAfterBreak="0">
    <w:nsid w:val="3A073E8F"/>
    <w:multiLevelType w:val="hybridMultilevel"/>
    <w:tmpl w:val="E294C274"/>
    <w:lvl w:ilvl="0" w:tplc="6C28C34C">
      <w:numFmt w:val="bullet"/>
      <w:lvlText w:val="-"/>
      <w:lvlJc w:val="left"/>
      <w:pPr>
        <w:ind w:left="720" w:hanging="360"/>
      </w:pPr>
      <w:rPr>
        <w:rFonts w:ascii="Arial" w:hAnsi="Arial" w:hint="default"/>
      </w:rPr>
    </w:lvl>
    <w:lvl w:ilvl="1" w:tplc="AC04C9EC">
      <w:start w:val="1"/>
      <w:numFmt w:val="bullet"/>
      <w:lvlText w:val="o"/>
      <w:lvlJc w:val="left"/>
      <w:pPr>
        <w:ind w:left="1440" w:hanging="360"/>
      </w:pPr>
      <w:rPr>
        <w:rFonts w:ascii="Courier New" w:hAnsi="Courier New" w:hint="default"/>
      </w:rPr>
    </w:lvl>
    <w:lvl w:ilvl="2" w:tplc="E4C05A62">
      <w:start w:val="1"/>
      <w:numFmt w:val="bullet"/>
      <w:lvlText w:val=""/>
      <w:lvlJc w:val="left"/>
      <w:pPr>
        <w:ind w:left="2160" w:hanging="360"/>
      </w:pPr>
      <w:rPr>
        <w:rFonts w:ascii="Wingdings" w:hAnsi="Wingdings" w:hint="default"/>
      </w:rPr>
    </w:lvl>
    <w:lvl w:ilvl="3" w:tplc="E46A45E4">
      <w:start w:val="1"/>
      <w:numFmt w:val="bullet"/>
      <w:lvlText w:val=""/>
      <w:lvlJc w:val="left"/>
      <w:pPr>
        <w:ind w:left="2880" w:hanging="360"/>
      </w:pPr>
      <w:rPr>
        <w:rFonts w:ascii="Symbol" w:hAnsi="Symbol" w:hint="default"/>
      </w:rPr>
    </w:lvl>
    <w:lvl w:ilvl="4" w:tplc="9C9C9774">
      <w:start w:val="1"/>
      <w:numFmt w:val="bullet"/>
      <w:lvlText w:val="o"/>
      <w:lvlJc w:val="left"/>
      <w:pPr>
        <w:ind w:left="3600" w:hanging="360"/>
      </w:pPr>
      <w:rPr>
        <w:rFonts w:ascii="Courier New" w:hAnsi="Courier New" w:hint="default"/>
      </w:rPr>
    </w:lvl>
    <w:lvl w:ilvl="5" w:tplc="A0EC0BD4">
      <w:start w:val="1"/>
      <w:numFmt w:val="bullet"/>
      <w:lvlText w:val=""/>
      <w:lvlJc w:val="left"/>
      <w:pPr>
        <w:ind w:left="4320" w:hanging="360"/>
      </w:pPr>
      <w:rPr>
        <w:rFonts w:ascii="Wingdings" w:hAnsi="Wingdings" w:hint="default"/>
      </w:rPr>
    </w:lvl>
    <w:lvl w:ilvl="6" w:tplc="1F9E3A5E">
      <w:start w:val="1"/>
      <w:numFmt w:val="bullet"/>
      <w:lvlText w:val=""/>
      <w:lvlJc w:val="left"/>
      <w:pPr>
        <w:ind w:left="5040" w:hanging="360"/>
      </w:pPr>
      <w:rPr>
        <w:rFonts w:ascii="Symbol" w:hAnsi="Symbol" w:hint="default"/>
      </w:rPr>
    </w:lvl>
    <w:lvl w:ilvl="7" w:tplc="A266A5C4">
      <w:start w:val="1"/>
      <w:numFmt w:val="bullet"/>
      <w:lvlText w:val="o"/>
      <w:lvlJc w:val="left"/>
      <w:pPr>
        <w:ind w:left="5760" w:hanging="360"/>
      </w:pPr>
      <w:rPr>
        <w:rFonts w:ascii="Courier New" w:hAnsi="Courier New" w:hint="default"/>
      </w:rPr>
    </w:lvl>
    <w:lvl w:ilvl="8" w:tplc="E8AC9DF2">
      <w:start w:val="1"/>
      <w:numFmt w:val="bullet"/>
      <w:lvlText w:val=""/>
      <w:lvlJc w:val="left"/>
      <w:pPr>
        <w:ind w:left="6480" w:hanging="360"/>
      </w:pPr>
      <w:rPr>
        <w:rFonts w:ascii="Wingdings" w:hAnsi="Wingdings" w:hint="default"/>
      </w:rPr>
    </w:lvl>
  </w:abstractNum>
  <w:abstractNum w:abstractNumId="23" w15:restartNumberingAfterBreak="0">
    <w:nsid w:val="3A9A87A6"/>
    <w:multiLevelType w:val="hybridMultilevel"/>
    <w:tmpl w:val="FDDC8F5E"/>
    <w:lvl w:ilvl="0" w:tplc="A0742710">
      <w:start w:val="1"/>
      <w:numFmt w:val="bullet"/>
      <w:lvlText w:val=""/>
      <w:lvlJc w:val="left"/>
      <w:pPr>
        <w:ind w:left="720" w:hanging="360"/>
      </w:pPr>
      <w:rPr>
        <w:rFonts w:ascii="Symbol" w:hAnsi="Symbol" w:hint="default"/>
      </w:rPr>
    </w:lvl>
    <w:lvl w:ilvl="1" w:tplc="1666C682">
      <w:start w:val="1"/>
      <w:numFmt w:val="bullet"/>
      <w:lvlText w:val="o"/>
      <w:lvlJc w:val="left"/>
      <w:pPr>
        <w:ind w:left="1440" w:hanging="360"/>
      </w:pPr>
      <w:rPr>
        <w:rFonts w:ascii="Courier New" w:hAnsi="Courier New" w:hint="default"/>
      </w:rPr>
    </w:lvl>
    <w:lvl w:ilvl="2" w:tplc="FA5650A6">
      <w:start w:val="1"/>
      <w:numFmt w:val="bullet"/>
      <w:lvlText w:val=""/>
      <w:lvlJc w:val="left"/>
      <w:pPr>
        <w:ind w:left="2160" w:hanging="360"/>
      </w:pPr>
      <w:rPr>
        <w:rFonts w:ascii="Wingdings" w:hAnsi="Wingdings" w:hint="default"/>
      </w:rPr>
    </w:lvl>
    <w:lvl w:ilvl="3" w:tplc="4A0ACDD0">
      <w:start w:val="1"/>
      <w:numFmt w:val="bullet"/>
      <w:lvlText w:val=""/>
      <w:lvlJc w:val="left"/>
      <w:pPr>
        <w:ind w:left="2880" w:hanging="360"/>
      </w:pPr>
      <w:rPr>
        <w:rFonts w:ascii="Symbol" w:hAnsi="Symbol" w:hint="default"/>
      </w:rPr>
    </w:lvl>
    <w:lvl w:ilvl="4" w:tplc="317A93F0">
      <w:start w:val="1"/>
      <w:numFmt w:val="bullet"/>
      <w:lvlText w:val="o"/>
      <w:lvlJc w:val="left"/>
      <w:pPr>
        <w:ind w:left="3600" w:hanging="360"/>
      </w:pPr>
      <w:rPr>
        <w:rFonts w:ascii="Courier New" w:hAnsi="Courier New" w:hint="default"/>
      </w:rPr>
    </w:lvl>
    <w:lvl w:ilvl="5" w:tplc="052E261A">
      <w:start w:val="1"/>
      <w:numFmt w:val="bullet"/>
      <w:lvlText w:val=""/>
      <w:lvlJc w:val="left"/>
      <w:pPr>
        <w:ind w:left="4320" w:hanging="360"/>
      </w:pPr>
      <w:rPr>
        <w:rFonts w:ascii="Wingdings" w:hAnsi="Wingdings" w:hint="default"/>
      </w:rPr>
    </w:lvl>
    <w:lvl w:ilvl="6" w:tplc="F6863278">
      <w:start w:val="1"/>
      <w:numFmt w:val="bullet"/>
      <w:lvlText w:val=""/>
      <w:lvlJc w:val="left"/>
      <w:pPr>
        <w:ind w:left="5040" w:hanging="360"/>
      </w:pPr>
      <w:rPr>
        <w:rFonts w:ascii="Symbol" w:hAnsi="Symbol" w:hint="default"/>
      </w:rPr>
    </w:lvl>
    <w:lvl w:ilvl="7" w:tplc="A6A6D65E">
      <w:start w:val="1"/>
      <w:numFmt w:val="bullet"/>
      <w:lvlText w:val="o"/>
      <w:lvlJc w:val="left"/>
      <w:pPr>
        <w:ind w:left="5760" w:hanging="360"/>
      </w:pPr>
      <w:rPr>
        <w:rFonts w:ascii="Courier New" w:hAnsi="Courier New" w:hint="default"/>
      </w:rPr>
    </w:lvl>
    <w:lvl w:ilvl="8" w:tplc="4B78A4A0">
      <w:start w:val="1"/>
      <w:numFmt w:val="bullet"/>
      <w:lvlText w:val=""/>
      <w:lvlJc w:val="left"/>
      <w:pPr>
        <w:ind w:left="6480" w:hanging="360"/>
      </w:pPr>
      <w:rPr>
        <w:rFonts w:ascii="Wingdings" w:hAnsi="Wingdings" w:hint="default"/>
      </w:rPr>
    </w:lvl>
  </w:abstractNum>
  <w:abstractNum w:abstractNumId="24" w15:restartNumberingAfterBreak="0">
    <w:nsid w:val="3AAE6F64"/>
    <w:multiLevelType w:val="hybridMultilevel"/>
    <w:tmpl w:val="C25A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FFBDC9"/>
    <w:multiLevelType w:val="multilevel"/>
    <w:tmpl w:val="1D34C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7B1361"/>
    <w:multiLevelType w:val="multilevel"/>
    <w:tmpl w:val="BCAA7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6F461C"/>
    <w:multiLevelType w:val="hybridMultilevel"/>
    <w:tmpl w:val="76FE85DC"/>
    <w:lvl w:ilvl="0" w:tplc="D71A9944">
      <w:start w:val="1"/>
      <w:numFmt w:val="bullet"/>
      <w:lvlText w:val=""/>
      <w:lvlJc w:val="left"/>
      <w:pPr>
        <w:ind w:left="720" w:hanging="360"/>
      </w:pPr>
      <w:rPr>
        <w:rFonts w:ascii="Symbol" w:hAnsi="Symbol" w:hint="default"/>
      </w:rPr>
    </w:lvl>
    <w:lvl w:ilvl="1" w:tplc="5D4CB876">
      <w:start w:val="1"/>
      <w:numFmt w:val="bullet"/>
      <w:lvlText w:val="o"/>
      <w:lvlJc w:val="left"/>
      <w:pPr>
        <w:ind w:left="1440" w:hanging="360"/>
      </w:pPr>
      <w:rPr>
        <w:rFonts w:ascii="Courier New" w:hAnsi="Courier New" w:hint="default"/>
      </w:rPr>
    </w:lvl>
    <w:lvl w:ilvl="2" w:tplc="2F24DFA6">
      <w:start w:val="1"/>
      <w:numFmt w:val="bullet"/>
      <w:lvlText w:val=""/>
      <w:lvlJc w:val="left"/>
      <w:pPr>
        <w:ind w:left="2160" w:hanging="360"/>
      </w:pPr>
      <w:rPr>
        <w:rFonts w:ascii="Wingdings" w:hAnsi="Wingdings" w:hint="default"/>
      </w:rPr>
    </w:lvl>
    <w:lvl w:ilvl="3" w:tplc="6A4C4ECA">
      <w:start w:val="1"/>
      <w:numFmt w:val="bullet"/>
      <w:lvlText w:val=""/>
      <w:lvlJc w:val="left"/>
      <w:pPr>
        <w:ind w:left="2880" w:hanging="360"/>
      </w:pPr>
      <w:rPr>
        <w:rFonts w:ascii="Symbol" w:hAnsi="Symbol" w:hint="default"/>
      </w:rPr>
    </w:lvl>
    <w:lvl w:ilvl="4" w:tplc="F87EB098">
      <w:start w:val="1"/>
      <w:numFmt w:val="bullet"/>
      <w:lvlText w:val="o"/>
      <w:lvlJc w:val="left"/>
      <w:pPr>
        <w:ind w:left="3600" w:hanging="360"/>
      </w:pPr>
      <w:rPr>
        <w:rFonts w:ascii="Courier New" w:hAnsi="Courier New" w:hint="default"/>
      </w:rPr>
    </w:lvl>
    <w:lvl w:ilvl="5" w:tplc="3604A57A">
      <w:start w:val="1"/>
      <w:numFmt w:val="bullet"/>
      <w:lvlText w:val=""/>
      <w:lvlJc w:val="left"/>
      <w:pPr>
        <w:ind w:left="4320" w:hanging="360"/>
      </w:pPr>
      <w:rPr>
        <w:rFonts w:ascii="Wingdings" w:hAnsi="Wingdings" w:hint="default"/>
      </w:rPr>
    </w:lvl>
    <w:lvl w:ilvl="6" w:tplc="A68837DE">
      <w:start w:val="1"/>
      <w:numFmt w:val="bullet"/>
      <w:lvlText w:val=""/>
      <w:lvlJc w:val="left"/>
      <w:pPr>
        <w:ind w:left="5040" w:hanging="360"/>
      </w:pPr>
      <w:rPr>
        <w:rFonts w:ascii="Symbol" w:hAnsi="Symbol" w:hint="default"/>
      </w:rPr>
    </w:lvl>
    <w:lvl w:ilvl="7" w:tplc="C94C0B52">
      <w:start w:val="1"/>
      <w:numFmt w:val="bullet"/>
      <w:lvlText w:val="o"/>
      <w:lvlJc w:val="left"/>
      <w:pPr>
        <w:ind w:left="5760" w:hanging="360"/>
      </w:pPr>
      <w:rPr>
        <w:rFonts w:ascii="Courier New" w:hAnsi="Courier New" w:hint="default"/>
      </w:rPr>
    </w:lvl>
    <w:lvl w:ilvl="8" w:tplc="AEE2C694">
      <w:start w:val="1"/>
      <w:numFmt w:val="bullet"/>
      <w:lvlText w:val=""/>
      <w:lvlJc w:val="left"/>
      <w:pPr>
        <w:ind w:left="6480" w:hanging="360"/>
      </w:pPr>
      <w:rPr>
        <w:rFonts w:ascii="Wingdings" w:hAnsi="Wingdings" w:hint="default"/>
      </w:rPr>
    </w:lvl>
  </w:abstractNum>
  <w:abstractNum w:abstractNumId="28" w15:restartNumberingAfterBreak="0">
    <w:nsid w:val="3EB17490"/>
    <w:multiLevelType w:val="multilevel"/>
    <w:tmpl w:val="2096A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78E27"/>
    <w:multiLevelType w:val="hybridMultilevel"/>
    <w:tmpl w:val="DA28C602"/>
    <w:lvl w:ilvl="0" w:tplc="C9F69798">
      <w:numFmt w:val="bullet"/>
      <w:lvlText w:val="-"/>
      <w:lvlJc w:val="left"/>
      <w:pPr>
        <w:ind w:left="720" w:hanging="360"/>
      </w:pPr>
      <w:rPr>
        <w:rFonts w:ascii="Arial" w:hAnsi="Arial" w:hint="default"/>
      </w:rPr>
    </w:lvl>
    <w:lvl w:ilvl="1" w:tplc="419C7E74">
      <w:start w:val="1"/>
      <w:numFmt w:val="bullet"/>
      <w:lvlText w:val="o"/>
      <w:lvlJc w:val="left"/>
      <w:pPr>
        <w:ind w:left="1440" w:hanging="360"/>
      </w:pPr>
      <w:rPr>
        <w:rFonts w:ascii="Courier New" w:hAnsi="Courier New" w:hint="default"/>
      </w:rPr>
    </w:lvl>
    <w:lvl w:ilvl="2" w:tplc="A6A80330">
      <w:start w:val="1"/>
      <w:numFmt w:val="bullet"/>
      <w:lvlText w:val=""/>
      <w:lvlJc w:val="left"/>
      <w:pPr>
        <w:ind w:left="2160" w:hanging="360"/>
      </w:pPr>
      <w:rPr>
        <w:rFonts w:ascii="Wingdings" w:hAnsi="Wingdings" w:hint="default"/>
      </w:rPr>
    </w:lvl>
    <w:lvl w:ilvl="3" w:tplc="A6269356">
      <w:start w:val="1"/>
      <w:numFmt w:val="bullet"/>
      <w:lvlText w:val=""/>
      <w:lvlJc w:val="left"/>
      <w:pPr>
        <w:ind w:left="2880" w:hanging="360"/>
      </w:pPr>
      <w:rPr>
        <w:rFonts w:ascii="Symbol" w:hAnsi="Symbol" w:hint="default"/>
      </w:rPr>
    </w:lvl>
    <w:lvl w:ilvl="4" w:tplc="F0B61202">
      <w:start w:val="1"/>
      <w:numFmt w:val="bullet"/>
      <w:lvlText w:val="o"/>
      <w:lvlJc w:val="left"/>
      <w:pPr>
        <w:ind w:left="3600" w:hanging="360"/>
      </w:pPr>
      <w:rPr>
        <w:rFonts w:ascii="Courier New" w:hAnsi="Courier New" w:hint="default"/>
      </w:rPr>
    </w:lvl>
    <w:lvl w:ilvl="5" w:tplc="43186AD0">
      <w:start w:val="1"/>
      <w:numFmt w:val="bullet"/>
      <w:lvlText w:val=""/>
      <w:lvlJc w:val="left"/>
      <w:pPr>
        <w:ind w:left="4320" w:hanging="360"/>
      </w:pPr>
      <w:rPr>
        <w:rFonts w:ascii="Wingdings" w:hAnsi="Wingdings" w:hint="default"/>
      </w:rPr>
    </w:lvl>
    <w:lvl w:ilvl="6" w:tplc="47306AE0">
      <w:start w:val="1"/>
      <w:numFmt w:val="bullet"/>
      <w:lvlText w:val=""/>
      <w:lvlJc w:val="left"/>
      <w:pPr>
        <w:ind w:left="5040" w:hanging="360"/>
      </w:pPr>
      <w:rPr>
        <w:rFonts w:ascii="Symbol" w:hAnsi="Symbol" w:hint="default"/>
      </w:rPr>
    </w:lvl>
    <w:lvl w:ilvl="7" w:tplc="7AAA39CA">
      <w:start w:val="1"/>
      <w:numFmt w:val="bullet"/>
      <w:lvlText w:val="o"/>
      <w:lvlJc w:val="left"/>
      <w:pPr>
        <w:ind w:left="5760" w:hanging="360"/>
      </w:pPr>
      <w:rPr>
        <w:rFonts w:ascii="Courier New" w:hAnsi="Courier New" w:hint="default"/>
      </w:rPr>
    </w:lvl>
    <w:lvl w:ilvl="8" w:tplc="7C4A8978">
      <w:start w:val="1"/>
      <w:numFmt w:val="bullet"/>
      <w:lvlText w:val=""/>
      <w:lvlJc w:val="left"/>
      <w:pPr>
        <w:ind w:left="6480" w:hanging="360"/>
      </w:pPr>
      <w:rPr>
        <w:rFonts w:ascii="Wingdings" w:hAnsi="Wingdings" w:hint="default"/>
      </w:rPr>
    </w:lvl>
  </w:abstractNum>
  <w:abstractNum w:abstractNumId="30" w15:restartNumberingAfterBreak="0">
    <w:nsid w:val="414486DB"/>
    <w:multiLevelType w:val="hybridMultilevel"/>
    <w:tmpl w:val="5AB418A8"/>
    <w:lvl w:ilvl="0" w:tplc="243C8D56">
      <w:numFmt w:val="bullet"/>
      <w:lvlText w:val="-"/>
      <w:lvlJc w:val="left"/>
      <w:pPr>
        <w:ind w:left="720" w:hanging="360"/>
      </w:pPr>
      <w:rPr>
        <w:rFonts w:ascii="Arial" w:hAnsi="Arial" w:hint="default"/>
      </w:rPr>
    </w:lvl>
    <w:lvl w:ilvl="1" w:tplc="838896D4">
      <w:start w:val="1"/>
      <w:numFmt w:val="bullet"/>
      <w:lvlText w:val="o"/>
      <w:lvlJc w:val="left"/>
      <w:pPr>
        <w:ind w:left="1440" w:hanging="360"/>
      </w:pPr>
      <w:rPr>
        <w:rFonts w:ascii="Courier New" w:hAnsi="Courier New" w:hint="default"/>
      </w:rPr>
    </w:lvl>
    <w:lvl w:ilvl="2" w:tplc="EE12AC9C">
      <w:start w:val="1"/>
      <w:numFmt w:val="bullet"/>
      <w:lvlText w:val=""/>
      <w:lvlJc w:val="left"/>
      <w:pPr>
        <w:ind w:left="2160" w:hanging="360"/>
      </w:pPr>
      <w:rPr>
        <w:rFonts w:ascii="Wingdings" w:hAnsi="Wingdings" w:hint="default"/>
      </w:rPr>
    </w:lvl>
    <w:lvl w:ilvl="3" w:tplc="8C484B38">
      <w:start w:val="1"/>
      <w:numFmt w:val="bullet"/>
      <w:lvlText w:val=""/>
      <w:lvlJc w:val="left"/>
      <w:pPr>
        <w:ind w:left="2880" w:hanging="360"/>
      </w:pPr>
      <w:rPr>
        <w:rFonts w:ascii="Symbol" w:hAnsi="Symbol" w:hint="default"/>
      </w:rPr>
    </w:lvl>
    <w:lvl w:ilvl="4" w:tplc="3664EA2A">
      <w:start w:val="1"/>
      <w:numFmt w:val="bullet"/>
      <w:lvlText w:val="o"/>
      <w:lvlJc w:val="left"/>
      <w:pPr>
        <w:ind w:left="3600" w:hanging="360"/>
      </w:pPr>
      <w:rPr>
        <w:rFonts w:ascii="Courier New" w:hAnsi="Courier New" w:hint="default"/>
      </w:rPr>
    </w:lvl>
    <w:lvl w:ilvl="5" w:tplc="D918FA8C">
      <w:start w:val="1"/>
      <w:numFmt w:val="bullet"/>
      <w:lvlText w:val=""/>
      <w:lvlJc w:val="left"/>
      <w:pPr>
        <w:ind w:left="4320" w:hanging="360"/>
      </w:pPr>
      <w:rPr>
        <w:rFonts w:ascii="Wingdings" w:hAnsi="Wingdings" w:hint="default"/>
      </w:rPr>
    </w:lvl>
    <w:lvl w:ilvl="6" w:tplc="7CE60DBE">
      <w:start w:val="1"/>
      <w:numFmt w:val="bullet"/>
      <w:lvlText w:val=""/>
      <w:lvlJc w:val="left"/>
      <w:pPr>
        <w:ind w:left="5040" w:hanging="360"/>
      </w:pPr>
      <w:rPr>
        <w:rFonts w:ascii="Symbol" w:hAnsi="Symbol" w:hint="default"/>
      </w:rPr>
    </w:lvl>
    <w:lvl w:ilvl="7" w:tplc="85CAF748">
      <w:start w:val="1"/>
      <w:numFmt w:val="bullet"/>
      <w:lvlText w:val="o"/>
      <w:lvlJc w:val="left"/>
      <w:pPr>
        <w:ind w:left="5760" w:hanging="360"/>
      </w:pPr>
      <w:rPr>
        <w:rFonts w:ascii="Courier New" w:hAnsi="Courier New" w:hint="default"/>
      </w:rPr>
    </w:lvl>
    <w:lvl w:ilvl="8" w:tplc="151416CE">
      <w:start w:val="1"/>
      <w:numFmt w:val="bullet"/>
      <w:lvlText w:val=""/>
      <w:lvlJc w:val="left"/>
      <w:pPr>
        <w:ind w:left="6480" w:hanging="360"/>
      </w:pPr>
      <w:rPr>
        <w:rFonts w:ascii="Wingdings" w:hAnsi="Wingdings" w:hint="default"/>
      </w:rPr>
    </w:lvl>
  </w:abstractNum>
  <w:abstractNum w:abstractNumId="31" w15:restartNumberingAfterBreak="0">
    <w:nsid w:val="44762897"/>
    <w:multiLevelType w:val="multilevel"/>
    <w:tmpl w:val="43C07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906704"/>
    <w:multiLevelType w:val="hybridMultilevel"/>
    <w:tmpl w:val="B0AE814C"/>
    <w:lvl w:ilvl="0" w:tplc="A0347FA0">
      <w:start w:val="1"/>
      <w:numFmt w:val="bullet"/>
      <w:lvlText w:val=""/>
      <w:lvlJc w:val="left"/>
      <w:pPr>
        <w:ind w:left="502" w:hanging="360"/>
      </w:pPr>
      <w:rPr>
        <w:rFonts w:ascii="Symbol" w:hAnsi="Symbol" w:hint="default"/>
      </w:rPr>
    </w:lvl>
    <w:lvl w:ilvl="1" w:tplc="8AAEB8B8">
      <w:start w:val="1"/>
      <w:numFmt w:val="bullet"/>
      <w:lvlText w:val="o"/>
      <w:lvlJc w:val="left"/>
      <w:pPr>
        <w:ind w:left="1222" w:hanging="360"/>
      </w:pPr>
      <w:rPr>
        <w:rFonts w:ascii="Courier New" w:hAnsi="Courier New" w:hint="default"/>
      </w:rPr>
    </w:lvl>
    <w:lvl w:ilvl="2" w:tplc="148A3990">
      <w:start w:val="1"/>
      <w:numFmt w:val="bullet"/>
      <w:lvlText w:val=""/>
      <w:lvlJc w:val="left"/>
      <w:pPr>
        <w:ind w:left="1942" w:hanging="360"/>
      </w:pPr>
      <w:rPr>
        <w:rFonts w:ascii="Wingdings" w:hAnsi="Wingdings" w:hint="default"/>
      </w:rPr>
    </w:lvl>
    <w:lvl w:ilvl="3" w:tplc="C42C49B2">
      <w:start w:val="1"/>
      <w:numFmt w:val="bullet"/>
      <w:lvlText w:val=""/>
      <w:lvlJc w:val="left"/>
      <w:pPr>
        <w:ind w:left="2662" w:hanging="360"/>
      </w:pPr>
      <w:rPr>
        <w:rFonts w:ascii="Symbol" w:hAnsi="Symbol" w:hint="default"/>
      </w:rPr>
    </w:lvl>
    <w:lvl w:ilvl="4" w:tplc="A29EF27E">
      <w:start w:val="1"/>
      <w:numFmt w:val="bullet"/>
      <w:lvlText w:val="o"/>
      <w:lvlJc w:val="left"/>
      <w:pPr>
        <w:ind w:left="3382" w:hanging="360"/>
      </w:pPr>
      <w:rPr>
        <w:rFonts w:ascii="Courier New" w:hAnsi="Courier New" w:hint="default"/>
      </w:rPr>
    </w:lvl>
    <w:lvl w:ilvl="5" w:tplc="74CAFD92">
      <w:start w:val="1"/>
      <w:numFmt w:val="bullet"/>
      <w:lvlText w:val=""/>
      <w:lvlJc w:val="left"/>
      <w:pPr>
        <w:ind w:left="4102" w:hanging="360"/>
      </w:pPr>
      <w:rPr>
        <w:rFonts w:ascii="Wingdings" w:hAnsi="Wingdings" w:hint="default"/>
      </w:rPr>
    </w:lvl>
    <w:lvl w:ilvl="6" w:tplc="7976248A">
      <w:start w:val="1"/>
      <w:numFmt w:val="bullet"/>
      <w:lvlText w:val=""/>
      <w:lvlJc w:val="left"/>
      <w:pPr>
        <w:ind w:left="4822" w:hanging="360"/>
      </w:pPr>
      <w:rPr>
        <w:rFonts w:ascii="Symbol" w:hAnsi="Symbol" w:hint="default"/>
      </w:rPr>
    </w:lvl>
    <w:lvl w:ilvl="7" w:tplc="37D66D8E">
      <w:start w:val="1"/>
      <w:numFmt w:val="bullet"/>
      <w:lvlText w:val="o"/>
      <w:lvlJc w:val="left"/>
      <w:pPr>
        <w:ind w:left="5542" w:hanging="360"/>
      </w:pPr>
      <w:rPr>
        <w:rFonts w:ascii="Courier New" w:hAnsi="Courier New" w:hint="default"/>
      </w:rPr>
    </w:lvl>
    <w:lvl w:ilvl="8" w:tplc="5F801DF4">
      <w:start w:val="1"/>
      <w:numFmt w:val="bullet"/>
      <w:lvlText w:val=""/>
      <w:lvlJc w:val="left"/>
      <w:pPr>
        <w:ind w:left="6262" w:hanging="360"/>
      </w:pPr>
      <w:rPr>
        <w:rFonts w:ascii="Wingdings" w:hAnsi="Wingdings" w:hint="default"/>
      </w:rPr>
    </w:lvl>
  </w:abstractNum>
  <w:abstractNum w:abstractNumId="33" w15:restartNumberingAfterBreak="0">
    <w:nsid w:val="4F594BDA"/>
    <w:multiLevelType w:val="hybridMultilevel"/>
    <w:tmpl w:val="0F8E3A88"/>
    <w:lvl w:ilvl="0" w:tplc="FFDEA8C8">
      <w:numFmt w:val="bullet"/>
      <w:lvlText w:val="-"/>
      <w:lvlJc w:val="left"/>
      <w:pPr>
        <w:ind w:left="720" w:hanging="360"/>
      </w:pPr>
      <w:rPr>
        <w:rFonts w:ascii="Arial" w:hAnsi="Arial" w:hint="default"/>
      </w:rPr>
    </w:lvl>
    <w:lvl w:ilvl="1" w:tplc="936E4FF8">
      <w:start w:val="1"/>
      <w:numFmt w:val="bullet"/>
      <w:lvlText w:val="o"/>
      <w:lvlJc w:val="left"/>
      <w:pPr>
        <w:ind w:left="1440" w:hanging="360"/>
      </w:pPr>
      <w:rPr>
        <w:rFonts w:ascii="Courier New" w:hAnsi="Courier New" w:hint="default"/>
      </w:rPr>
    </w:lvl>
    <w:lvl w:ilvl="2" w:tplc="693699AC">
      <w:start w:val="1"/>
      <w:numFmt w:val="bullet"/>
      <w:lvlText w:val=""/>
      <w:lvlJc w:val="left"/>
      <w:pPr>
        <w:ind w:left="2160" w:hanging="360"/>
      </w:pPr>
      <w:rPr>
        <w:rFonts w:ascii="Wingdings" w:hAnsi="Wingdings" w:hint="default"/>
      </w:rPr>
    </w:lvl>
    <w:lvl w:ilvl="3" w:tplc="CD4692C0">
      <w:start w:val="1"/>
      <w:numFmt w:val="bullet"/>
      <w:lvlText w:val=""/>
      <w:lvlJc w:val="left"/>
      <w:pPr>
        <w:ind w:left="2880" w:hanging="360"/>
      </w:pPr>
      <w:rPr>
        <w:rFonts w:ascii="Symbol" w:hAnsi="Symbol" w:hint="default"/>
      </w:rPr>
    </w:lvl>
    <w:lvl w:ilvl="4" w:tplc="3C40ED12">
      <w:start w:val="1"/>
      <w:numFmt w:val="bullet"/>
      <w:lvlText w:val="o"/>
      <w:lvlJc w:val="left"/>
      <w:pPr>
        <w:ind w:left="3600" w:hanging="360"/>
      </w:pPr>
      <w:rPr>
        <w:rFonts w:ascii="Courier New" w:hAnsi="Courier New" w:hint="default"/>
      </w:rPr>
    </w:lvl>
    <w:lvl w:ilvl="5" w:tplc="6B0E6F72">
      <w:start w:val="1"/>
      <w:numFmt w:val="bullet"/>
      <w:lvlText w:val=""/>
      <w:lvlJc w:val="left"/>
      <w:pPr>
        <w:ind w:left="4320" w:hanging="360"/>
      </w:pPr>
      <w:rPr>
        <w:rFonts w:ascii="Wingdings" w:hAnsi="Wingdings" w:hint="default"/>
      </w:rPr>
    </w:lvl>
    <w:lvl w:ilvl="6" w:tplc="DB2477AC">
      <w:start w:val="1"/>
      <w:numFmt w:val="bullet"/>
      <w:lvlText w:val=""/>
      <w:lvlJc w:val="left"/>
      <w:pPr>
        <w:ind w:left="5040" w:hanging="360"/>
      </w:pPr>
      <w:rPr>
        <w:rFonts w:ascii="Symbol" w:hAnsi="Symbol" w:hint="default"/>
      </w:rPr>
    </w:lvl>
    <w:lvl w:ilvl="7" w:tplc="72BAC392">
      <w:start w:val="1"/>
      <w:numFmt w:val="bullet"/>
      <w:lvlText w:val="o"/>
      <w:lvlJc w:val="left"/>
      <w:pPr>
        <w:ind w:left="5760" w:hanging="360"/>
      </w:pPr>
      <w:rPr>
        <w:rFonts w:ascii="Courier New" w:hAnsi="Courier New" w:hint="default"/>
      </w:rPr>
    </w:lvl>
    <w:lvl w:ilvl="8" w:tplc="651C7446">
      <w:start w:val="1"/>
      <w:numFmt w:val="bullet"/>
      <w:lvlText w:val=""/>
      <w:lvlJc w:val="left"/>
      <w:pPr>
        <w:ind w:left="6480" w:hanging="360"/>
      </w:pPr>
      <w:rPr>
        <w:rFonts w:ascii="Wingdings" w:hAnsi="Wingdings" w:hint="default"/>
      </w:rPr>
    </w:lvl>
  </w:abstractNum>
  <w:abstractNum w:abstractNumId="34" w15:restartNumberingAfterBreak="0">
    <w:nsid w:val="5497B01B"/>
    <w:multiLevelType w:val="hybridMultilevel"/>
    <w:tmpl w:val="73B66B24"/>
    <w:lvl w:ilvl="0" w:tplc="ADD8AFE4">
      <w:numFmt w:val="bullet"/>
      <w:lvlText w:val="-"/>
      <w:lvlJc w:val="left"/>
      <w:pPr>
        <w:ind w:left="720" w:hanging="360"/>
      </w:pPr>
      <w:rPr>
        <w:rFonts w:ascii="Arial" w:hAnsi="Arial" w:hint="default"/>
      </w:rPr>
    </w:lvl>
    <w:lvl w:ilvl="1" w:tplc="3FCAA5FC">
      <w:start w:val="1"/>
      <w:numFmt w:val="bullet"/>
      <w:lvlText w:val="o"/>
      <w:lvlJc w:val="left"/>
      <w:pPr>
        <w:ind w:left="1440" w:hanging="360"/>
      </w:pPr>
      <w:rPr>
        <w:rFonts w:ascii="Courier New" w:hAnsi="Courier New" w:hint="default"/>
      </w:rPr>
    </w:lvl>
    <w:lvl w:ilvl="2" w:tplc="47D8A900">
      <w:start w:val="1"/>
      <w:numFmt w:val="bullet"/>
      <w:lvlText w:val=""/>
      <w:lvlJc w:val="left"/>
      <w:pPr>
        <w:ind w:left="2160" w:hanging="360"/>
      </w:pPr>
      <w:rPr>
        <w:rFonts w:ascii="Wingdings" w:hAnsi="Wingdings" w:hint="default"/>
      </w:rPr>
    </w:lvl>
    <w:lvl w:ilvl="3" w:tplc="E30ABBC4">
      <w:start w:val="1"/>
      <w:numFmt w:val="bullet"/>
      <w:lvlText w:val=""/>
      <w:lvlJc w:val="left"/>
      <w:pPr>
        <w:ind w:left="2880" w:hanging="360"/>
      </w:pPr>
      <w:rPr>
        <w:rFonts w:ascii="Symbol" w:hAnsi="Symbol" w:hint="default"/>
      </w:rPr>
    </w:lvl>
    <w:lvl w:ilvl="4" w:tplc="FB9E919A">
      <w:start w:val="1"/>
      <w:numFmt w:val="bullet"/>
      <w:lvlText w:val="o"/>
      <w:lvlJc w:val="left"/>
      <w:pPr>
        <w:ind w:left="3600" w:hanging="360"/>
      </w:pPr>
      <w:rPr>
        <w:rFonts w:ascii="Courier New" w:hAnsi="Courier New" w:hint="default"/>
      </w:rPr>
    </w:lvl>
    <w:lvl w:ilvl="5" w:tplc="4BAC7E0C">
      <w:start w:val="1"/>
      <w:numFmt w:val="bullet"/>
      <w:lvlText w:val=""/>
      <w:lvlJc w:val="left"/>
      <w:pPr>
        <w:ind w:left="4320" w:hanging="360"/>
      </w:pPr>
      <w:rPr>
        <w:rFonts w:ascii="Wingdings" w:hAnsi="Wingdings" w:hint="default"/>
      </w:rPr>
    </w:lvl>
    <w:lvl w:ilvl="6" w:tplc="F948EFCC">
      <w:start w:val="1"/>
      <w:numFmt w:val="bullet"/>
      <w:lvlText w:val=""/>
      <w:lvlJc w:val="left"/>
      <w:pPr>
        <w:ind w:left="5040" w:hanging="360"/>
      </w:pPr>
      <w:rPr>
        <w:rFonts w:ascii="Symbol" w:hAnsi="Symbol" w:hint="default"/>
      </w:rPr>
    </w:lvl>
    <w:lvl w:ilvl="7" w:tplc="03A8BF4E">
      <w:start w:val="1"/>
      <w:numFmt w:val="bullet"/>
      <w:lvlText w:val="o"/>
      <w:lvlJc w:val="left"/>
      <w:pPr>
        <w:ind w:left="5760" w:hanging="360"/>
      </w:pPr>
      <w:rPr>
        <w:rFonts w:ascii="Courier New" w:hAnsi="Courier New" w:hint="default"/>
      </w:rPr>
    </w:lvl>
    <w:lvl w:ilvl="8" w:tplc="A776DF60">
      <w:start w:val="1"/>
      <w:numFmt w:val="bullet"/>
      <w:lvlText w:val=""/>
      <w:lvlJc w:val="left"/>
      <w:pPr>
        <w:ind w:left="6480" w:hanging="360"/>
      </w:pPr>
      <w:rPr>
        <w:rFonts w:ascii="Wingdings" w:hAnsi="Wingdings" w:hint="default"/>
      </w:rPr>
    </w:lvl>
  </w:abstractNum>
  <w:abstractNum w:abstractNumId="35" w15:restartNumberingAfterBreak="0">
    <w:nsid w:val="54A0837B"/>
    <w:multiLevelType w:val="hybridMultilevel"/>
    <w:tmpl w:val="374250BC"/>
    <w:lvl w:ilvl="0" w:tplc="BC42CFA4">
      <w:start w:val="1"/>
      <w:numFmt w:val="bullet"/>
      <w:lvlText w:val=""/>
      <w:lvlJc w:val="left"/>
      <w:pPr>
        <w:ind w:left="720" w:hanging="360"/>
      </w:pPr>
      <w:rPr>
        <w:rFonts w:ascii="Symbol" w:hAnsi="Symbol" w:hint="default"/>
      </w:rPr>
    </w:lvl>
    <w:lvl w:ilvl="1" w:tplc="43E6638C">
      <w:start w:val="1"/>
      <w:numFmt w:val="bullet"/>
      <w:lvlText w:val="o"/>
      <w:lvlJc w:val="left"/>
      <w:pPr>
        <w:ind w:left="1440" w:hanging="360"/>
      </w:pPr>
      <w:rPr>
        <w:rFonts w:ascii="Courier New" w:hAnsi="Courier New" w:hint="default"/>
      </w:rPr>
    </w:lvl>
    <w:lvl w:ilvl="2" w:tplc="8C10C838">
      <w:start w:val="1"/>
      <w:numFmt w:val="bullet"/>
      <w:lvlText w:val=""/>
      <w:lvlJc w:val="left"/>
      <w:pPr>
        <w:ind w:left="2160" w:hanging="360"/>
      </w:pPr>
      <w:rPr>
        <w:rFonts w:ascii="Wingdings" w:hAnsi="Wingdings" w:hint="default"/>
      </w:rPr>
    </w:lvl>
    <w:lvl w:ilvl="3" w:tplc="AC2EEB74">
      <w:start w:val="1"/>
      <w:numFmt w:val="bullet"/>
      <w:lvlText w:val=""/>
      <w:lvlJc w:val="left"/>
      <w:pPr>
        <w:ind w:left="2880" w:hanging="360"/>
      </w:pPr>
      <w:rPr>
        <w:rFonts w:ascii="Symbol" w:hAnsi="Symbol" w:hint="default"/>
      </w:rPr>
    </w:lvl>
    <w:lvl w:ilvl="4" w:tplc="71146D9E">
      <w:start w:val="1"/>
      <w:numFmt w:val="bullet"/>
      <w:lvlText w:val="o"/>
      <w:lvlJc w:val="left"/>
      <w:pPr>
        <w:ind w:left="3600" w:hanging="360"/>
      </w:pPr>
      <w:rPr>
        <w:rFonts w:ascii="Courier New" w:hAnsi="Courier New" w:hint="default"/>
      </w:rPr>
    </w:lvl>
    <w:lvl w:ilvl="5" w:tplc="C8B0B416">
      <w:start w:val="1"/>
      <w:numFmt w:val="bullet"/>
      <w:lvlText w:val=""/>
      <w:lvlJc w:val="left"/>
      <w:pPr>
        <w:ind w:left="4320" w:hanging="360"/>
      </w:pPr>
      <w:rPr>
        <w:rFonts w:ascii="Wingdings" w:hAnsi="Wingdings" w:hint="default"/>
      </w:rPr>
    </w:lvl>
    <w:lvl w:ilvl="6" w:tplc="537C3456">
      <w:start w:val="1"/>
      <w:numFmt w:val="bullet"/>
      <w:lvlText w:val=""/>
      <w:lvlJc w:val="left"/>
      <w:pPr>
        <w:ind w:left="5040" w:hanging="360"/>
      </w:pPr>
      <w:rPr>
        <w:rFonts w:ascii="Symbol" w:hAnsi="Symbol" w:hint="default"/>
      </w:rPr>
    </w:lvl>
    <w:lvl w:ilvl="7" w:tplc="3F82CD40">
      <w:start w:val="1"/>
      <w:numFmt w:val="bullet"/>
      <w:lvlText w:val="o"/>
      <w:lvlJc w:val="left"/>
      <w:pPr>
        <w:ind w:left="5760" w:hanging="360"/>
      </w:pPr>
      <w:rPr>
        <w:rFonts w:ascii="Courier New" w:hAnsi="Courier New" w:hint="default"/>
      </w:rPr>
    </w:lvl>
    <w:lvl w:ilvl="8" w:tplc="CCD462BE">
      <w:start w:val="1"/>
      <w:numFmt w:val="bullet"/>
      <w:lvlText w:val=""/>
      <w:lvlJc w:val="left"/>
      <w:pPr>
        <w:ind w:left="6480" w:hanging="360"/>
      </w:pPr>
      <w:rPr>
        <w:rFonts w:ascii="Wingdings" w:hAnsi="Wingdings" w:hint="default"/>
      </w:rPr>
    </w:lvl>
  </w:abstractNum>
  <w:abstractNum w:abstractNumId="36" w15:restartNumberingAfterBreak="0">
    <w:nsid w:val="568B779F"/>
    <w:multiLevelType w:val="hybridMultilevel"/>
    <w:tmpl w:val="A47A5AE0"/>
    <w:lvl w:ilvl="0" w:tplc="D69838F2">
      <w:numFmt w:val="bullet"/>
      <w:lvlText w:val="-"/>
      <w:lvlJc w:val="left"/>
      <w:pPr>
        <w:ind w:left="720" w:hanging="360"/>
      </w:pPr>
      <w:rPr>
        <w:rFonts w:ascii="Arial" w:hAnsi="Arial" w:hint="default"/>
      </w:rPr>
    </w:lvl>
    <w:lvl w:ilvl="1" w:tplc="E700B1CE">
      <w:start w:val="1"/>
      <w:numFmt w:val="bullet"/>
      <w:lvlText w:val="o"/>
      <w:lvlJc w:val="left"/>
      <w:pPr>
        <w:ind w:left="1440" w:hanging="360"/>
      </w:pPr>
      <w:rPr>
        <w:rFonts w:ascii="Courier New" w:hAnsi="Courier New" w:hint="default"/>
      </w:rPr>
    </w:lvl>
    <w:lvl w:ilvl="2" w:tplc="DB780356">
      <w:start w:val="1"/>
      <w:numFmt w:val="bullet"/>
      <w:lvlText w:val=""/>
      <w:lvlJc w:val="left"/>
      <w:pPr>
        <w:ind w:left="2160" w:hanging="360"/>
      </w:pPr>
      <w:rPr>
        <w:rFonts w:ascii="Wingdings" w:hAnsi="Wingdings" w:hint="default"/>
      </w:rPr>
    </w:lvl>
    <w:lvl w:ilvl="3" w:tplc="590C842A">
      <w:start w:val="1"/>
      <w:numFmt w:val="bullet"/>
      <w:lvlText w:val=""/>
      <w:lvlJc w:val="left"/>
      <w:pPr>
        <w:ind w:left="2880" w:hanging="360"/>
      </w:pPr>
      <w:rPr>
        <w:rFonts w:ascii="Symbol" w:hAnsi="Symbol" w:hint="default"/>
      </w:rPr>
    </w:lvl>
    <w:lvl w:ilvl="4" w:tplc="A8E0445C">
      <w:start w:val="1"/>
      <w:numFmt w:val="bullet"/>
      <w:lvlText w:val="o"/>
      <w:lvlJc w:val="left"/>
      <w:pPr>
        <w:ind w:left="3600" w:hanging="360"/>
      </w:pPr>
      <w:rPr>
        <w:rFonts w:ascii="Courier New" w:hAnsi="Courier New" w:hint="default"/>
      </w:rPr>
    </w:lvl>
    <w:lvl w:ilvl="5" w:tplc="E506DDC2">
      <w:start w:val="1"/>
      <w:numFmt w:val="bullet"/>
      <w:lvlText w:val=""/>
      <w:lvlJc w:val="left"/>
      <w:pPr>
        <w:ind w:left="4320" w:hanging="360"/>
      </w:pPr>
      <w:rPr>
        <w:rFonts w:ascii="Wingdings" w:hAnsi="Wingdings" w:hint="default"/>
      </w:rPr>
    </w:lvl>
    <w:lvl w:ilvl="6" w:tplc="E488EB48">
      <w:start w:val="1"/>
      <w:numFmt w:val="bullet"/>
      <w:lvlText w:val=""/>
      <w:lvlJc w:val="left"/>
      <w:pPr>
        <w:ind w:left="5040" w:hanging="360"/>
      </w:pPr>
      <w:rPr>
        <w:rFonts w:ascii="Symbol" w:hAnsi="Symbol" w:hint="default"/>
      </w:rPr>
    </w:lvl>
    <w:lvl w:ilvl="7" w:tplc="C8644196">
      <w:start w:val="1"/>
      <w:numFmt w:val="bullet"/>
      <w:lvlText w:val="o"/>
      <w:lvlJc w:val="left"/>
      <w:pPr>
        <w:ind w:left="5760" w:hanging="360"/>
      </w:pPr>
      <w:rPr>
        <w:rFonts w:ascii="Courier New" w:hAnsi="Courier New" w:hint="default"/>
      </w:rPr>
    </w:lvl>
    <w:lvl w:ilvl="8" w:tplc="8CC60308">
      <w:start w:val="1"/>
      <w:numFmt w:val="bullet"/>
      <w:lvlText w:val=""/>
      <w:lvlJc w:val="left"/>
      <w:pPr>
        <w:ind w:left="6480" w:hanging="360"/>
      </w:pPr>
      <w:rPr>
        <w:rFonts w:ascii="Wingdings" w:hAnsi="Wingdings" w:hint="default"/>
      </w:rPr>
    </w:lvl>
  </w:abstractNum>
  <w:abstractNum w:abstractNumId="37" w15:restartNumberingAfterBreak="0">
    <w:nsid w:val="5783B273"/>
    <w:multiLevelType w:val="hybridMultilevel"/>
    <w:tmpl w:val="A3DA8A5E"/>
    <w:lvl w:ilvl="0" w:tplc="E1F63088">
      <w:start w:val="1"/>
      <w:numFmt w:val="bullet"/>
      <w:lvlText w:val=""/>
      <w:lvlJc w:val="left"/>
      <w:pPr>
        <w:ind w:left="720" w:hanging="360"/>
      </w:pPr>
      <w:rPr>
        <w:rFonts w:ascii="Symbol" w:hAnsi="Symbol" w:hint="default"/>
      </w:rPr>
    </w:lvl>
    <w:lvl w:ilvl="1" w:tplc="4980130A">
      <w:start w:val="1"/>
      <w:numFmt w:val="bullet"/>
      <w:lvlText w:val="o"/>
      <w:lvlJc w:val="left"/>
      <w:pPr>
        <w:ind w:left="1440" w:hanging="360"/>
      </w:pPr>
      <w:rPr>
        <w:rFonts w:ascii="Courier New" w:hAnsi="Courier New" w:hint="default"/>
      </w:rPr>
    </w:lvl>
    <w:lvl w:ilvl="2" w:tplc="E578E2FE">
      <w:start w:val="1"/>
      <w:numFmt w:val="bullet"/>
      <w:lvlText w:val=""/>
      <w:lvlJc w:val="left"/>
      <w:pPr>
        <w:ind w:left="2160" w:hanging="360"/>
      </w:pPr>
      <w:rPr>
        <w:rFonts w:ascii="Wingdings" w:hAnsi="Wingdings" w:hint="default"/>
      </w:rPr>
    </w:lvl>
    <w:lvl w:ilvl="3" w:tplc="BD38AB5E">
      <w:start w:val="1"/>
      <w:numFmt w:val="bullet"/>
      <w:lvlText w:val=""/>
      <w:lvlJc w:val="left"/>
      <w:pPr>
        <w:ind w:left="2880" w:hanging="360"/>
      </w:pPr>
      <w:rPr>
        <w:rFonts w:ascii="Symbol" w:hAnsi="Symbol" w:hint="default"/>
      </w:rPr>
    </w:lvl>
    <w:lvl w:ilvl="4" w:tplc="E1ECB100">
      <w:start w:val="1"/>
      <w:numFmt w:val="bullet"/>
      <w:lvlText w:val="o"/>
      <w:lvlJc w:val="left"/>
      <w:pPr>
        <w:ind w:left="3600" w:hanging="360"/>
      </w:pPr>
      <w:rPr>
        <w:rFonts w:ascii="Courier New" w:hAnsi="Courier New" w:hint="default"/>
      </w:rPr>
    </w:lvl>
    <w:lvl w:ilvl="5" w:tplc="B93CD1EA">
      <w:start w:val="1"/>
      <w:numFmt w:val="bullet"/>
      <w:lvlText w:val=""/>
      <w:lvlJc w:val="left"/>
      <w:pPr>
        <w:ind w:left="4320" w:hanging="360"/>
      </w:pPr>
      <w:rPr>
        <w:rFonts w:ascii="Wingdings" w:hAnsi="Wingdings" w:hint="default"/>
      </w:rPr>
    </w:lvl>
    <w:lvl w:ilvl="6" w:tplc="AD3A2E32">
      <w:start w:val="1"/>
      <w:numFmt w:val="bullet"/>
      <w:lvlText w:val=""/>
      <w:lvlJc w:val="left"/>
      <w:pPr>
        <w:ind w:left="5040" w:hanging="360"/>
      </w:pPr>
      <w:rPr>
        <w:rFonts w:ascii="Symbol" w:hAnsi="Symbol" w:hint="default"/>
      </w:rPr>
    </w:lvl>
    <w:lvl w:ilvl="7" w:tplc="931CFF5E">
      <w:start w:val="1"/>
      <w:numFmt w:val="bullet"/>
      <w:lvlText w:val="o"/>
      <w:lvlJc w:val="left"/>
      <w:pPr>
        <w:ind w:left="5760" w:hanging="360"/>
      </w:pPr>
      <w:rPr>
        <w:rFonts w:ascii="Courier New" w:hAnsi="Courier New" w:hint="default"/>
      </w:rPr>
    </w:lvl>
    <w:lvl w:ilvl="8" w:tplc="513E3EA8">
      <w:start w:val="1"/>
      <w:numFmt w:val="bullet"/>
      <w:lvlText w:val=""/>
      <w:lvlJc w:val="left"/>
      <w:pPr>
        <w:ind w:left="6480" w:hanging="360"/>
      </w:pPr>
      <w:rPr>
        <w:rFonts w:ascii="Wingdings" w:hAnsi="Wingdings" w:hint="default"/>
      </w:rPr>
    </w:lvl>
  </w:abstractNum>
  <w:abstractNum w:abstractNumId="38" w15:restartNumberingAfterBreak="0">
    <w:nsid w:val="579A0342"/>
    <w:multiLevelType w:val="multilevel"/>
    <w:tmpl w:val="2C041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AE2B6"/>
    <w:multiLevelType w:val="hybridMultilevel"/>
    <w:tmpl w:val="12D8678A"/>
    <w:lvl w:ilvl="0" w:tplc="AC9C79A6">
      <w:start w:val="1"/>
      <w:numFmt w:val="bullet"/>
      <w:lvlText w:val=""/>
      <w:lvlJc w:val="left"/>
      <w:pPr>
        <w:ind w:left="720" w:hanging="360"/>
      </w:pPr>
      <w:rPr>
        <w:rFonts w:ascii="Symbol" w:hAnsi="Symbol" w:hint="default"/>
      </w:rPr>
    </w:lvl>
    <w:lvl w:ilvl="1" w:tplc="547C70B6">
      <w:start w:val="1"/>
      <w:numFmt w:val="bullet"/>
      <w:lvlText w:val="o"/>
      <w:lvlJc w:val="left"/>
      <w:pPr>
        <w:ind w:left="1440" w:hanging="360"/>
      </w:pPr>
      <w:rPr>
        <w:rFonts w:ascii="Courier New" w:hAnsi="Courier New" w:hint="default"/>
      </w:rPr>
    </w:lvl>
    <w:lvl w:ilvl="2" w:tplc="976EFC4E">
      <w:start w:val="1"/>
      <w:numFmt w:val="bullet"/>
      <w:lvlText w:val=""/>
      <w:lvlJc w:val="left"/>
      <w:pPr>
        <w:ind w:left="2160" w:hanging="360"/>
      </w:pPr>
      <w:rPr>
        <w:rFonts w:ascii="Wingdings" w:hAnsi="Wingdings" w:hint="default"/>
      </w:rPr>
    </w:lvl>
    <w:lvl w:ilvl="3" w:tplc="E78C87D2">
      <w:start w:val="1"/>
      <w:numFmt w:val="bullet"/>
      <w:lvlText w:val=""/>
      <w:lvlJc w:val="left"/>
      <w:pPr>
        <w:ind w:left="2880" w:hanging="360"/>
      </w:pPr>
      <w:rPr>
        <w:rFonts w:ascii="Symbol" w:hAnsi="Symbol" w:hint="default"/>
      </w:rPr>
    </w:lvl>
    <w:lvl w:ilvl="4" w:tplc="2DC40D4A">
      <w:start w:val="1"/>
      <w:numFmt w:val="bullet"/>
      <w:lvlText w:val="o"/>
      <w:lvlJc w:val="left"/>
      <w:pPr>
        <w:ind w:left="3600" w:hanging="360"/>
      </w:pPr>
      <w:rPr>
        <w:rFonts w:ascii="Courier New" w:hAnsi="Courier New" w:hint="default"/>
      </w:rPr>
    </w:lvl>
    <w:lvl w:ilvl="5" w:tplc="2B8AD746">
      <w:start w:val="1"/>
      <w:numFmt w:val="bullet"/>
      <w:lvlText w:val=""/>
      <w:lvlJc w:val="left"/>
      <w:pPr>
        <w:ind w:left="4320" w:hanging="360"/>
      </w:pPr>
      <w:rPr>
        <w:rFonts w:ascii="Wingdings" w:hAnsi="Wingdings" w:hint="default"/>
      </w:rPr>
    </w:lvl>
    <w:lvl w:ilvl="6" w:tplc="4A422FB4">
      <w:start w:val="1"/>
      <w:numFmt w:val="bullet"/>
      <w:lvlText w:val=""/>
      <w:lvlJc w:val="left"/>
      <w:pPr>
        <w:ind w:left="5040" w:hanging="360"/>
      </w:pPr>
      <w:rPr>
        <w:rFonts w:ascii="Symbol" w:hAnsi="Symbol" w:hint="default"/>
      </w:rPr>
    </w:lvl>
    <w:lvl w:ilvl="7" w:tplc="5E6A6D3A">
      <w:start w:val="1"/>
      <w:numFmt w:val="bullet"/>
      <w:lvlText w:val="o"/>
      <w:lvlJc w:val="left"/>
      <w:pPr>
        <w:ind w:left="5760" w:hanging="360"/>
      </w:pPr>
      <w:rPr>
        <w:rFonts w:ascii="Courier New" w:hAnsi="Courier New" w:hint="default"/>
      </w:rPr>
    </w:lvl>
    <w:lvl w:ilvl="8" w:tplc="A522B3D8">
      <w:start w:val="1"/>
      <w:numFmt w:val="bullet"/>
      <w:lvlText w:val=""/>
      <w:lvlJc w:val="left"/>
      <w:pPr>
        <w:ind w:left="6480" w:hanging="360"/>
      </w:pPr>
      <w:rPr>
        <w:rFonts w:ascii="Wingdings" w:hAnsi="Wingdings" w:hint="default"/>
      </w:rPr>
    </w:lvl>
  </w:abstractNum>
  <w:abstractNum w:abstractNumId="40" w15:restartNumberingAfterBreak="0">
    <w:nsid w:val="5E0C3C73"/>
    <w:multiLevelType w:val="hybridMultilevel"/>
    <w:tmpl w:val="8B466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071BBEB"/>
    <w:multiLevelType w:val="hybridMultilevel"/>
    <w:tmpl w:val="A79A65D4"/>
    <w:lvl w:ilvl="0" w:tplc="CFD6EB4C">
      <w:numFmt w:val="bullet"/>
      <w:lvlText w:val="-"/>
      <w:lvlJc w:val="left"/>
      <w:pPr>
        <w:ind w:left="720" w:hanging="360"/>
      </w:pPr>
      <w:rPr>
        <w:rFonts w:ascii="Arial" w:hAnsi="Arial" w:hint="default"/>
      </w:rPr>
    </w:lvl>
    <w:lvl w:ilvl="1" w:tplc="4BC2B8E8">
      <w:start w:val="1"/>
      <w:numFmt w:val="bullet"/>
      <w:lvlText w:val="o"/>
      <w:lvlJc w:val="left"/>
      <w:pPr>
        <w:ind w:left="1440" w:hanging="360"/>
      </w:pPr>
      <w:rPr>
        <w:rFonts w:ascii="Courier New" w:hAnsi="Courier New" w:hint="default"/>
      </w:rPr>
    </w:lvl>
    <w:lvl w:ilvl="2" w:tplc="2C623A38">
      <w:start w:val="1"/>
      <w:numFmt w:val="bullet"/>
      <w:lvlText w:val=""/>
      <w:lvlJc w:val="left"/>
      <w:pPr>
        <w:ind w:left="2160" w:hanging="360"/>
      </w:pPr>
      <w:rPr>
        <w:rFonts w:ascii="Wingdings" w:hAnsi="Wingdings" w:hint="default"/>
      </w:rPr>
    </w:lvl>
    <w:lvl w:ilvl="3" w:tplc="C1F8BE88">
      <w:start w:val="1"/>
      <w:numFmt w:val="bullet"/>
      <w:lvlText w:val=""/>
      <w:lvlJc w:val="left"/>
      <w:pPr>
        <w:ind w:left="2880" w:hanging="360"/>
      </w:pPr>
      <w:rPr>
        <w:rFonts w:ascii="Symbol" w:hAnsi="Symbol" w:hint="default"/>
      </w:rPr>
    </w:lvl>
    <w:lvl w:ilvl="4" w:tplc="E29E751E">
      <w:start w:val="1"/>
      <w:numFmt w:val="bullet"/>
      <w:lvlText w:val="o"/>
      <w:lvlJc w:val="left"/>
      <w:pPr>
        <w:ind w:left="3600" w:hanging="360"/>
      </w:pPr>
      <w:rPr>
        <w:rFonts w:ascii="Courier New" w:hAnsi="Courier New" w:hint="default"/>
      </w:rPr>
    </w:lvl>
    <w:lvl w:ilvl="5" w:tplc="A0D0E140">
      <w:start w:val="1"/>
      <w:numFmt w:val="bullet"/>
      <w:lvlText w:val=""/>
      <w:lvlJc w:val="left"/>
      <w:pPr>
        <w:ind w:left="4320" w:hanging="360"/>
      </w:pPr>
      <w:rPr>
        <w:rFonts w:ascii="Wingdings" w:hAnsi="Wingdings" w:hint="default"/>
      </w:rPr>
    </w:lvl>
    <w:lvl w:ilvl="6" w:tplc="CFBE4B8A">
      <w:start w:val="1"/>
      <w:numFmt w:val="bullet"/>
      <w:lvlText w:val=""/>
      <w:lvlJc w:val="left"/>
      <w:pPr>
        <w:ind w:left="5040" w:hanging="360"/>
      </w:pPr>
      <w:rPr>
        <w:rFonts w:ascii="Symbol" w:hAnsi="Symbol" w:hint="default"/>
      </w:rPr>
    </w:lvl>
    <w:lvl w:ilvl="7" w:tplc="6C3805B8">
      <w:start w:val="1"/>
      <w:numFmt w:val="bullet"/>
      <w:lvlText w:val="o"/>
      <w:lvlJc w:val="left"/>
      <w:pPr>
        <w:ind w:left="5760" w:hanging="360"/>
      </w:pPr>
      <w:rPr>
        <w:rFonts w:ascii="Courier New" w:hAnsi="Courier New" w:hint="default"/>
      </w:rPr>
    </w:lvl>
    <w:lvl w:ilvl="8" w:tplc="BAA265A0">
      <w:start w:val="1"/>
      <w:numFmt w:val="bullet"/>
      <w:lvlText w:val=""/>
      <w:lvlJc w:val="left"/>
      <w:pPr>
        <w:ind w:left="6480" w:hanging="360"/>
      </w:pPr>
      <w:rPr>
        <w:rFonts w:ascii="Wingdings" w:hAnsi="Wingdings" w:hint="default"/>
      </w:rPr>
    </w:lvl>
  </w:abstractNum>
  <w:abstractNum w:abstractNumId="42" w15:restartNumberingAfterBreak="0">
    <w:nsid w:val="62059FBD"/>
    <w:multiLevelType w:val="hybridMultilevel"/>
    <w:tmpl w:val="08FE3F8E"/>
    <w:lvl w:ilvl="0" w:tplc="A5B83466">
      <w:numFmt w:val="bullet"/>
      <w:lvlText w:val="-"/>
      <w:lvlJc w:val="left"/>
      <w:pPr>
        <w:ind w:left="720" w:hanging="360"/>
      </w:pPr>
      <w:rPr>
        <w:rFonts w:ascii="Arial" w:hAnsi="Arial" w:hint="default"/>
      </w:rPr>
    </w:lvl>
    <w:lvl w:ilvl="1" w:tplc="904E8A90">
      <w:start w:val="1"/>
      <w:numFmt w:val="bullet"/>
      <w:lvlText w:val="o"/>
      <w:lvlJc w:val="left"/>
      <w:pPr>
        <w:ind w:left="1440" w:hanging="360"/>
      </w:pPr>
      <w:rPr>
        <w:rFonts w:ascii="Courier New" w:hAnsi="Courier New" w:hint="default"/>
      </w:rPr>
    </w:lvl>
    <w:lvl w:ilvl="2" w:tplc="18060368">
      <w:start w:val="1"/>
      <w:numFmt w:val="bullet"/>
      <w:lvlText w:val=""/>
      <w:lvlJc w:val="left"/>
      <w:pPr>
        <w:ind w:left="2160" w:hanging="360"/>
      </w:pPr>
      <w:rPr>
        <w:rFonts w:ascii="Wingdings" w:hAnsi="Wingdings" w:hint="default"/>
      </w:rPr>
    </w:lvl>
    <w:lvl w:ilvl="3" w:tplc="F0103472">
      <w:start w:val="1"/>
      <w:numFmt w:val="bullet"/>
      <w:lvlText w:val=""/>
      <w:lvlJc w:val="left"/>
      <w:pPr>
        <w:ind w:left="2880" w:hanging="360"/>
      </w:pPr>
      <w:rPr>
        <w:rFonts w:ascii="Symbol" w:hAnsi="Symbol" w:hint="default"/>
      </w:rPr>
    </w:lvl>
    <w:lvl w:ilvl="4" w:tplc="4CD641E0">
      <w:start w:val="1"/>
      <w:numFmt w:val="bullet"/>
      <w:lvlText w:val="o"/>
      <w:lvlJc w:val="left"/>
      <w:pPr>
        <w:ind w:left="3600" w:hanging="360"/>
      </w:pPr>
      <w:rPr>
        <w:rFonts w:ascii="Courier New" w:hAnsi="Courier New" w:hint="default"/>
      </w:rPr>
    </w:lvl>
    <w:lvl w:ilvl="5" w:tplc="B7DE6B4C">
      <w:start w:val="1"/>
      <w:numFmt w:val="bullet"/>
      <w:lvlText w:val=""/>
      <w:lvlJc w:val="left"/>
      <w:pPr>
        <w:ind w:left="4320" w:hanging="360"/>
      </w:pPr>
      <w:rPr>
        <w:rFonts w:ascii="Wingdings" w:hAnsi="Wingdings" w:hint="default"/>
      </w:rPr>
    </w:lvl>
    <w:lvl w:ilvl="6" w:tplc="ADFE5620">
      <w:start w:val="1"/>
      <w:numFmt w:val="bullet"/>
      <w:lvlText w:val=""/>
      <w:lvlJc w:val="left"/>
      <w:pPr>
        <w:ind w:left="5040" w:hanging="360"/>
      </w:pPr>
      <w:rPr>
        <w:rFonts w:ascii="Symbol" w:hAnsi="Symbol" w:hint="default"/>
      </w:rPr>
    </w:lvl>
    <w:lvl w:ilvl="7" w:tplc="80688600">
      <w:start w:val="1"/>
      <w:numFmt w:val="bullet"/>
      <w:lvlText w:val="o"/>
      <w:lvlJc w:val="left"/>
      <w:pPr>
        <w:ind w:left="5760" w:hanging="360"/>
      </w:pPr>
      <w:rPr>
        <w:rFonts w:ascii="Courier New" w:hAnsi="Courier New" w:hint="default"/>
      </w:rPr>
    </w:lvl>
    <w:lvl w:ilvl="8" w:tplc="47144034">
      <w:start w:val="1"/>
      <w:numFmt w:val="bullet"/>
      <w:lvlText w:val=""/>
      <w:lvlJc w:val="left"/>
      <w:pPr>
        <w:ind w:left="6480" w:hanging="360"/>
      </w:pPr>
      <w:rPr>
        <w:rFonts w:ascii="Wingdings" w:hAnsi="Wingdings" w:hint="default"/>
      </w:rPr>
    </w:lvl>
  </w:abstractNum>
  <w:abstractNum w:abstractNumId="43" w15:restartNumberingAfterBreak="0">
    <w:nsid w:val="6690A57E"/>
    <w:multiLevelType w:val="hybridMultilevel"/>
    <w:tmpl w:val="ECCCED72"/>
    <w:lvl w:ilvl="0" w:tplc="BC348ED6">
      <w:start w:val="1"/>
      <w:numFmt w:val="bullet"/>
      <w:lvlText w:val=""/>
      <w:lvlJc w:val="left"/>
      <w:pPr>
        <w:ind w:left="720" w:hanging="360"/>
      </w:pPr>
      <w:rPr>
        <w:rFonts w:ascii="Symbol" w:hAnsi="Symbol" w:hint="default"/>
      </w:rPr>
    </w:lvl>
    <w:lvl w:ilvl="1" w:tplc="2F321B36">
      <w:start w:val="1"/>
      <w:numFmt w:val="bullet"/>
      <w:lvlText w:val="o"/>
      <w:lvlJc w:val="left"/>
      <w:pPr>
        <w:ind w:left="1440" w:hanging="360"/>
      </w:pPr>
      <w:rPr>
        <w:rFonts w:ascii="Courier New" w:hAnsi="Courier New" w:hint="default"/>
      </w:rPr>
    </w:lvl>
    <w:lvl w:ilvl="2" w:tplc="47B2D9FA">
      <w:start w:val="1"/>
      <w:numFmt w:val="bullet"/>
      <w:lvlText w:val=""/>
      <w:lvlJc w:val="left"/>
      <w:pPr>
        <w:ind w:left="2160" w:hanging="360"/>
      </w:pPr>
      <w:rPr>
        <w:rFonts w:ascii="Wingdings" w:hAnsi="Wingdings" w:hint="default"/>
      </w:rPr>
    </w:lvl>
    <w:lvl w:ilvl="3" w:tplc="E51C0A5A">
      <w:start w:val="1"/>
      <w:numFmt w:val="bullet"/>
      <w:lvlText w:val=""/>
      <w:lvlJc w:val="left"/>
      <w:pPr>
        <w:ind w:left="2880" w:hanging="360"/>
      </w:pPr>
      <w:rPr>
        <w:rFonts w:ascii="Symbol" w:hAnsi="Symbol" w:hint="default"/>
      </w:rPr>
    </w:lvl>
    <w:lvl w:ilvl="4" w:tplc="9E4C4506">
      <w:start w:val="1"/>
      <w:numFmt w:val="bullet"/>
      <w:lvlText w:val="o"/>
      <w:lvlJc w:val="left"/>
      <w:pPr>
        <w:ind w:left="3600" w:hanging="360"/>
      </w:pPr>
      <w:rPr>
        <w:rFonts w:ascii="Courier New" w:hAnsi="Courier New" w:hint="default"/>
      </w:rPr>
    </w:lvl>
    <w:lvl w:ilvl="5" w:tplc="4B2C5C7C">
      <w:start w:val="1"/>
      <w:numFmt w:val="bullet"/>
      <w:lvlText w:val=""/>
      <w:lvlJc w:val="left"/>
      <w:pPr>
        <w:ind w:left="4320" w:hanging="360"/>
      </w:pPr>
      <w:rPr>
        <w:rFonts w:ascii="Wingdings" w:hAnsi="Wingdings" w:hint="default"/>
      </w:rPr>
    </w:lvl>
    <w:lvl w:ilvl="6" w:tplc="5744263E">
      <w:start w:val="1"/>
      <w:numFmt w:val="bullet"/>
      <w:lvlText w:val=""/>
      <w:lvlJc w:val="left"/>
      <w:pPr>
        <w:ind w:left="5040" w:hanging="360"/>
      </w:pPr>
      <w:rPr>
        <w:rFonts w:ascii="Symbol" w:hAnsi="Symbol" w:hint="default"/>
      </w:rPr>
    </w:lvl>
    <w:lvl w:ilvl="7" w:tplc="5FFE0722">
      <w:start w:val="1"/>
      <w:numFmt w:val="bullet"/>
      <w:lvlText w:val="o"/>
      <w:lvlJc w:val="left"/>
      <w:pPr>
        <w:ind w:left="5760" w:hanging="360"/>
      </w:pPr>
      <w:rPr>
        <w:rFonts w:ascii="Courier New" w:hAnsi="Courier New" w:hint="default"/>
      </w:rPr>
    </w:lvl>
    <w:lvl w:ilvl="8" w:tplc="E00AA366">
      <w:start w:val="1"/>
      <w:numFmt w:val="bullet"/>
      <w:lvlText w:val=""/>
      <w:lvlJc w:val="left"/>
      <w:pPr>
        <w:ind w:left="6480" w:hanging="360"/>
      </w:pPr>
      <w:rPr>
        <w:rFonts w:ascii="Wingdings" w:hAnsi="Wingdings" w:hint="default"/>
      </w:rPr>
    </w:lvl>
  </w:abstractNum>
  <w:abstractNum w:abstractNumId="44" w15:restartNumberingAfterBreak="0">
    <w:nsid w:val="66EC6FA6"/>
    <w:multiLevelType w:val="hybridMultilevel"/>
    <w:tmpl w:val="3C281924"/>
    <w:lvl w:ilvl="0" w:tplc="BB123170">
      <w:numFmt w:val="bullet"/>
      <w:lvlText w:val="-"/>
      <w:lvlJc w:val="left"/>
      <w:pPr>
        <w:ind w:left="720" w:hanging="360"/>
      </w:pPr>
      <w:rPr>
        <w:rFonts w:ascii="Arial" w:hAnsi="Arial" w:hint="default"/>
      </w:rPr>
    </w:lvl>
    <w:lvl w:ilvl="1" w:tplc="ECCCE668">
      <w:start w:val="1"/>
      <w:numFmt w:val="bullet"/>
      <w:lvlText w:val="o"/>
      <w:lvlJc w:val="left"/>
      <w:pPr>
        <w:ind w:left="1440" w:hanging="360"/>
      </w:pPr>
      <w:rPr>
        <w:rFonts w:ascii="Courier New" w:hAnsi="Courier New" w:hint="default"/>
      </w:rPr>
    </w:lvl>
    <w:lvl w:ilvl="2" w:tplc="DC30BEAE">
      <w:start w:val="1"/>
      <w:numFmt w:val="bullet"/>
      <w:lvlText w:val=""/>
      <w:lvlJc w:val="left"/>
      <w:pPr>
        <w:ind w:left="2160" w:hanging="360"/>
      </w:pPr>
      <w:rPr>
        <w:rFonts w:ascii="Wingdings" w:hAnsi="Wingdings" w:hint="default"/>
      </w:rPr>
    </w:lvl>
    <w:lvl w:ilvl="3" w:tplc="C84A5BEE">
      <w:start w:val="1"/>
      <w:numFmt w:val="bullet"/>
      <w:lvlText w:val=""/>
      <w:lvlJc w:val="left"/>
      <w:pPr>
        <w:ind w:left="2880" w:hanging="360"/>
      </w:pPr>
      <w:rPr>
        <w:rFonts w:ascii="Symbol" w:hAnsi="Symbol" w:hint="default"/>
      </w:rPr>
    </w:lvl>
    <w:lvl w:ilvl="4" w:tplc="16A86E08">
      <w:start w:val="1"/>
      <w:numFmt w:val="bullet"/>
      <w:lvlText w:val="o"/>
      <w:lvlJc w:val="left"/>
      <w:pPr>
        <w:ind w:left="3600" w:hanging="360"/>
      </w:pPr>
      <w:rPr>
        <w:rFonts w:ascii="Courier New" w:hAnsi="Courier New" w:hint="default"/>
      </w:rPr>
    </w:lvl>
    <w:lvl w:ilvl="5" w:tplc="80EC558E">
      <w:start w:val="1"/>
      <w:numFmt w:val="bullet"/>
      <w:lvlText w:val=""/>
      <w:lvlJc w:val="left"/>
      <w:pPr>
        <w:ind w:left="4320" w:hanging="360"/>
      </w:pPr>
      <w:rPr>
        <w:rFonts w:ascii="Wingdings" w:hAnsi="Wingdings" w:hint="default"/>
      </w:rPr>
    </w:lvl>
    <w:lvl w:ilvl="6" w:tplc="78ACFAAA">
      <w:start w:val="1"/>
      <w:numFmt w:val="bullet"/>
      <w:lvlText w:val=""/>
      <w:lvlJc w:val="left"/>
      <w:pPr>
        <w:ind w:left="5040" w:hanging="360"/>
      </w:pPr>
      <w:rPr>
        <w:rFonts w:ascii="Symbol" w:hAnsi="Symbol" w:hint="default"/>
      </w:rPr>
    </w:lvl>
    <w:lvl w:ilvl="7" w:tplc="DA8CA714">
      <w:start w:val="1"/>
      <w:numFmt w:val="bullet"/>
      <w:lvlText w:val="o"/>
      <w:lvlJc w:val="left"/>
      <w:pPr>
        <w:ind w:left="5760" w:hanging="360"/>
      </w:pPr>
      <w:rPr>
        <w:rFonts w:ascii="Courier New" w:hAnsi="Courier New" w:hint="default"/>
      </w:rPr>
    </w:lvl>
    <w:lvl w:ilvl="8" w:tplc="20305248">
      <w:start w:val="1"/>
      <w:numFmt w:val="bullet"/>
      <w:lvlText w:val=""/>
      <w:lvlJc w:val="left"/>
      <w:pPr>
        <w:ind w:left="6480" w:hanging="360"/>
      </w:pPr>
      <w:rPr>
        <w:rFonts w:ascii="Wingdings" w:hAnsi="Wingdings" w:hint="default"/>
      </w:rPr>
    </w:lvl>
  </w:abstractNum>
  <w:abstractNum w:abstractNumId="45" w15:restartNumberingAfterBreak="0">
    <w:nsid w:val="696AB361"/>
    <w:multiLevelType w:val="hybridMultilevel"/>
    <w:tmpl w:val="D2CC7DCC"/>
    <w:lvl w:ilvl="0" w:tplc="80A48E4C">
      <w:numFmt w:val="bullet"/>
      <w:lvlText w:val="-"/>
      <w:lvlJc w:val="left"/>
      <w:pPr>
        <w:ind w:left="720" w:hanging="360"/>
      </w:pPr>
      <w:rPr>
        <w:rFonts w:ascii="Arial" w:hAnsi="Arial" w:hint="default"/>
      </w:rPr>
    </w:lvl>
    <w:lvl w:ilvl="1" w:tplc="8F9619AC">
      <w:start w:val="1"/>
      <w:numFmt w:val="bullet"/>
      <w:lvlText w:val="o"/>
      <w:lvlJc w:val="left"/>
      <w:pPr>
        <w:ind w:left="1440" w:hanging="360"/>
      </w:pPr>
      <w:rPr>
        <w:rFonts w:ascii="Courier New" w:hAnsi="Courier New" w:hint="default"/>
      </w:rPr>
    </w:lvl>
    <w:lvl w:ilvl="2" w:tplc="44C24AB6">
      <w:start w:val="1"/>
      <w:numFmt w:val="bullet"/>
      <w:lvlText w:val=""/>
      <w:lvlJc w:val="left"/>
      <w:pPr>
        <w:ind w:left="2160" w:hanging="360"/>
      </w:pPr>
      <w:rPr>
        <w:rFonts w:ascii="Wingdings" w:hAnsi="Wingdings" w:hint="default"/>
      </w:rPr>
    </w:lvl>
    <w:lvl w:ilvl="3" w:tplc="81924B78">
      <w:start w:val="1"/>
      <w:numFmt w:val="bullet"/>
      <w:lvlText w:val=""/>
      <w:lvlJc w:val="left"/>
      <w:pPr>
        <w:ind w:left="2880" w:hanging="360"/>
      </w:pPr>
      <w:rPr>
        <w:rFonts w:ascii="Symbol" w:hAnsi="Symbol" w:hint="default"/>
      </w:rPr>
    </w:lvl>
    <w:lvl w:ilvl="4" w:tplc="C87E1CDE">
      <w:start w:val="1"/>
      <w:numFmt w:val="bullet"/>
      <w:lvlText w:val="o"/>
      <w:lvlJc w:val="left"/>
      <w:pPr>
        <w:ind w:left="3600" w:hanging="360"/>
      </w:pPr>
      <w:rPr>
        <w:rFonts w:ascii="Courier New" w:hAnsi="Courier New" w:hint="default"/>
      </w:rPr>
    </w:lvl>
    <w:lvl w:ilvl="5" w:tplc="B31007B0">
      <w:start w:val="1"/>
      <w:numFmt w:val="bullet"/>
      <w:lvlText w:val=""/>
      <w:lvlJc w:val="left"/>
      <w:pPr>
        <w:ind w:left="4320" w:hanging="360"/>
      </w:pPr>
      <w:rPr>
        <w:rFonts w:ascii="Wingdings" w:hAnsi="Wingdings" w:hint="default"/>
      </w:rPr>
    </w:lvl>
    <w:lvl w:ilvl="6" w:tplc="383A76FE">
      <w:start w:val="1"/>
      <w:numFmt w:val="bullet"/>
      <w:lvlText w:val=""/>
      <w:lvlJc w:val="left"/>
      <w:pPr>
        <w:ind w:left="5040" w:hanging="360"/>
      </w:pPr>
      <w:rPr>
        <w:rFonts w:ascii="Symbol" w:hAnsi="Symbol" w:hint="default"/>
      </w:rPr>
    </w:lvl>
    <w:lvl w:ilvl="7" w:tplc="490CB1C0">
      <w:start w:val="1"/>
      <w:numFmt w:val="bullet"/>
      <w:lvlText w:val="o"/>
      <w:lvlJc w:val="left"/>
      <w:pPr>
        <w:ind w:left="5760" w:hanging="360"/>
      </w:pPr>
      <w:rPr>
        <w:rFonts w:ascii="Courier New" w:hAnsi="Courier New" w:hint="default"/>
      </w:rPr>
    </w:lvl>
    <w:lvl w:ilvl="8" w:tplc="B93237BE">
      <w:start w:val="1"/>
      <w:numFmt w:val="bullet"/>
      <w:lvlText w:val=""/>
      <w:lvlJc w:val="left"/>
      <w:pPr>
        <w:ind w:left="6480" w:hanging="360"/>
      </w:pPr>
      <w:rPr>
        <w:rFonts w:ascii="Wingdings" w:hAnsi="Wingdings" w:hint="default"/>
      </w:rPr>
    </w:lvl>
  </w:abstractNum>
  <w:abstractNum w:abstractNumId="46" w15:restartNumberingAfterBreak="0">
    <w:nsid w:val="6AB71E4A"/>
    <w:multiLevelType w:val="hybridMultilevel"/>
    <w:tmpl w:val="14EC1EAA"/>
    <w:lvl w:ilvl="0" w:tplc="C0A06EFA">
      <w:numFmt w:val="bullet"/>
      <w:lvlText w:val="-"/>
      <w:lvlJc w:val="left"/>
      <w:pPr>
        <w:ind w:left="720" w:hanging="360"/>
      </w:pPr>
      <w:rPr>
        <w:rFonts w:ascii="Arial" w:hAnsi="Arial" w:hint="default"/>
      </w:rPr>
    </w:lvl>
    <w:lvl w:ilvl="1" w:tplc="D5CA530C">
      <w:start w:val="1"/>
      <w:numFmt w:val="bullet"/>
      <w:lvlText w:val="o"/>
      <w:lvlJc w:val="left"/>
      <w:pPr>
        <w:ind w:left="1440" w:hanging="360"/>
      </w:pPr>
      <w:rPr>
        <w:rFonts w:ascii="Courier New" w:hAnsi="Courier New" w:hint="default"/>
      </w:rPr>
    </w:lvl>
    <w:lvl w:ilvl="2" w:tplc="623E67C4">
      <w:start w:val="1"/>
      <w:numFmt w:val="bullet"/>
      <w:lvlText w:val=""/>
      <w:lvlJc w:val="left"/>
      <w:pPr>
        <w:ind w:left="2160" w:hanging="360"/>
      </w:pPr>
      <w:rPr>
        <w:rFonts w:ascii="Wingdings" w:hAnsi="Wingdings" w:hint="default"/>
      </w:rPr>
    </w:lvl>
    <w:lvl w:ilvl="3" w:tplc="4104AA42">
      <w:start w:val="1"/>
      <w:numFmt w:val="bullet"/>
      <w:lvlText w:val=""/>
      <w:lvlJc w:val="left"/>
      <w:pPr>
        <w:ind w:left="2880" w:hanging="360"/>
      </w:pPr>
      <w:rPr>
        <w:rFonts w:ascii="Symbol" w:hAnsi="Symbol" w:hint="default"/>
      </w:rPr>
    </w:lvl>
    <w:lvl w:ilvl="4" w:tplc="2D0EE21E">
      <w:start w:val="1"/>
      <w:numFmt w:val="bullet"/>
      <w:lvlText w:val="o"/>
      <w:lvlJc w:val="left"/>
      <w:pPr>
        <w:ind w:left="3600" w:hanging="360"/>
      </w:pPr>
      <w:rPr>
        <w:rFonts w:ascii="Courier New" w:hAnsi="Courier New" w:hint="default"/>
      </w:rPr>
    </w:lvl>
    <w:lvl w:ilvl="5" w:tplc="37F63E24">
      <w:start w:val="1"/>
      <w:numFmt w:val="bullet"/>
      <w:lvlText w:val=""/>
      <w:lvlJc w:val="left"/>
      <w:pPr>
        <w:ind w:left="4320" w:hanging="360"/>
      </w:pPr>
      <w:rPr>
        <w:rFonts w:ascii="Wingdings" w:hAnsi="Wingdings" w:hint="default"/>
      </w:rPr>
    </w:lvl>
    <w:lvl w:ilvl="6" w:tplc="4AE23B58">
      <w:start w:val="1"/>
      <w:numFmt w:val="bullet"/>
      <w:lvlText w:val=""/>
      <w:lvlJc w:val="left"/>
      <w:pPr>
        <w:ind w:left="5040" w:hanging="360"/>
      </w:pPr>
      <w:rPr>
        <w:rFonts w:ascii="Symbol" w:hAnsi="Symbol" w:hint="default"/>
      </w:rPr>
    </w:lvl>
    <w:lvl w:ilvl="7" w:tplc="00C2746C">
      <w:start w:val="1"/>
      <w:numFmt w:val="bullet"/>
      <w:lvlText w:val="o"/>
      <w:lvlJc w:val="left"/>
      <w:pPr>
        <w:ind w:left="5760" w:hanging="360"/>
      </w:pPr>
      <w:rPr>
        <w:rFonts w:ascii="Courier New" w:hAnsi="Courier New" w:hint="default"/>
      </w:rPr>
    </w:lvl>
    <w:lvl w:ilvl="8" w:tplc="AE98925E">
      <w:start w:val="1"/>
      <w:numFmt w:val="bullet"/>
      <w:lvlText w:val=""/>
      <w:lvlJc w:val="left"/>
      <w:pPr>
        <w:ind w:left="6480" w:hanging="360"/>
      </w:pPr>
      <w:rPr>
        <w:rFonts w:ascii="Wingdings" w:hAnsi="Wingdings" w:hint="default"/>
      </w:rPr>
    </w:lvl>
  </w:abstractNum>
  <w:abstractNum w:abstractNumId="47" w15:restartNumberingAfterBreak="0">
    <w:nsid w:val="6AE793EA"/>
    <w:multiLevelType w:val="hybridMultilevel"/>
    <w:tmpl w:val="01E036C0"/>
    <w:lvl w:ilvl="0" w:tplc="F6B06114">
      <w:start w:val="1"/>
      <w:numFmt w:val="bullet"/>
      <w:lvlText w:val=""/>
      <w:lvlJc w:val="left"/>
      <w:pPr>
        <w:ind w:left="720" w:hanging="360"/>
      </w:pPr>
      <w:rPr>
        <w:rFonts w:ascii="Symbol" w:hAnsi="Symbol" w:hint="default"/>
      </w:rPr>
    </w:lvl>
    <w:lvl w:ilvl="1" w:tplc="B1D85708">
      <w:start w:val="1"/>
      <w:numFmt w:val="bullet"/>
      <w:lvlText w:val="o"/>
      <w:lvlJc w:val="left"/>
      <w:pPr>
        <w:ind w:left="1440" w:hanging="360"/>
      </w:pPr>
      <w:rPr>
        <w:rFonts w:ascii="Courier New" w:hAnsi="Courier New" w:hint="default"/>
      </w:rPr>
    </w:lvl>
    <w:lvl w:ilvl="2" w:tplc="51604B9E">
      <w:start w:val="1"/>
      <w:numFmt w:val="bullet"/>
      <w:lvlText w:val=""/>
      <w:lvlJc w:val="left"/>
      <w:pPr>
        <w:ind w:left="2160" w:hanging="360"/>
      </w:pPr>
      <w:rPr>
        <w:rFonts w:ascii="Wingdings" w:hAnsi="Wingdings" w:hint="default"/>
      </w:rPr>
    </w:lvl>
    <w:lvl w:ilvl="3" w:tplc="7056ECFC">
      <w:start w:val="1"/>
      <w:numFmt w:val="bullet"/>
      <w:lvlText w:val=""/>
      <w:lvlJc w:val="left"/>
      <w:pPr>
        <w:ind w:left="2880" w:hanging="360"/>
      </w:pPr>
      <w:rPr>
        <w:rFonts w:ascii="Symbol" w:hAnsi="Symbol" w:hint="default"/>
      </w:rPr>
    </w:lvl>
    <w:lvl w:ilvl="4" w:tplc="000AF4EC">
      <w:start w:val="1"/>
      <w:numFmt w:val="bullet"/>
      <w:lvlText w:val="o"/>
      <w:lvlJc w:val="left"/>
      <w:pPr>
        <w:ind w:left="3600" w:hanging="360"/>
      </w:pPr>
      <w:rPr>
        <w:rFonts w:ascii="Courier New" w:hAnsi="Courier New" w:hint="default"/>
      </w:rPr>
    </w:lvl>
    <w:lvl w:ilvl="5" w:tplc="98D23952">
      <w:start w:val="1"/>
      <w:numFmt w:val="bullet"/>
      <w:lvlText w:val=""/>
      <w:lvlJc w:val="left"/>
      <w:pPr>
        <w:ind w:left="4320" w:hanging="360"/>
      </w:pPr>
      <w:rPr>
        <w:rFonts w:ascii="Wingdings" w:hAnsi="Wingdings" w:hint="default"/>
      </w:rPr>
    </w:lvl>
    <w:lvl w:ilvl="6" w:tplc="552E1E0A">
      <w:start w:val="1"/>
      <w:numFmt w:val="bullet"/>
      <w:lvlText w:val=""/>
      <w:lvlJc w:val="left"/>
      <w:pPr>
        <w:ind w:left="5040" w:hanging="360"/>
      </w:pPr>
      <w:rPr>
        <w:rFonts w:ascii="Symbol" w:hAnsi="Symbol" w:hint="default"/>
      </w:rPr>
    </w:lvl>
    <w:lvl w:ilvl="7" w:tplc="E304A09A">
      <w:start w:val="1"/>
      <w:numFmt w:val="bullet"/>
      <w:lvlText w:val="o"/>
      <w:lvlJc w:val="left"/>
      <w:pPr>
        <w:ind w:left="5760" w:hanging="360"/>
      </w:pPr>
      <w:rPr>
        <w:rFonts w:ascii="Courier New" w:hAnsi="Courier New" w:hint="default"/>
      </w:rPr>
    </w:lvl>
    <w:lvl w:ilvl="8" w:tplc="B54A889C">
      <w:start w:val="1"/>
      <w:numFmt w:val="bullet"/>
      <w:lvlText w:val=""/>
      <w:lvlJc w:val="left"/>
      <w:pPr>
        <w:ind w:left="6480" w:hanging="360"/>
      </w:pPr>
      <w:rPr>
        <w:rFonts w:ascii="Wingdings" w:hAnsi="Wingdings" w:hint="default"/>
      </w:rPr>
    </w:lvl>
  </w:abstractNum>
  <w:abstractNum w:abstractNumId="48" w15:restartNumberingAfterBreak="0">
    <w:nsid w:val="6BF7F27B"/>
    <w:multiLevelType w:val="hybridMultilevel"/>
    <w:tmpl w:val="99E0C918"/>
    <w:lvl w:ilvl="0" w:tplc="164A795E">
      <w:numFmt w:val="bullet"/>
      <w:lvlText w:val="-"/>
      <w:lvlJc w:val="left"/>
      <w:pPr>
        <w:ind w:left="720" w:hanging="360"/>
      </w:pPr>
      <w:rPr>
        <w:rFonts w:ascii="Arial" w:hAnsi="Arial" w:hint="default"/>
      </w:rPr>
    </w:lvl>
    <w:lvl w:ilvl="1" w:tplc="AEA8190E">
      <w:start w:val="1"/>
      <w:numFmt w:val="bullet"/>
      <w:lvlText w:val="o"/>
      <w:lvlJc w:val="left"/>
      <w:pPr>
        <w:ind w:left="1440" w:hanging="360"/>
      </w:pPr>
      <w:rPr>
        <w:rFonts w:ascii="Courier New" w:hAnsi="Courier New" w:hint="default"/>
      </w:rPr>
    </w:lvl>
    <w:lvl w:ilvl="2" w:tplc="7908B9CC">
      <w:start w:val="1"/>
      <w:numFmt w:val="bullet"/>
      <w:lvlText w:val=""/>
      <w:lvlJc w:val="left"/>
      <w:pPr>
        <w:ind w:left="2160" w:hanging="360"/>
      </w:pPr>
      <w:rPr>
        <w:rFonts w:ascii="Wingdings" w:hAnsi="Wingdings" w:hint="default"/>
      </w:rPr>
    </w:lvl>
    <w:lvl w:ilvl="3" w:tplc="80F6EDFE">
      <w:start w:val="1"/>
      <w:numFmt w:val="bullet"/>
      <w:lvlText w:val=""/>
      <w:lvlJc w:val="left"/>
      <w:pPr>
        <w:ind w:left="2880" w:hanging="360"/>
      </w:pPr>
      <w:rPr>
        <w:rFonts w:ascii="Symbol" w:hAnsi="Symbol" w:hint="default"/>
      </w:rPr>
    </w:lvl>
    <w:lvl w:ilvl="4" w:tplc="C0867004">
      <w:start w:val="1"/>
      <w:numFmt w:val="bullet"/>
      <w:lvlText w:val="o"/>
      <w:lvlJc w:val="left"/>
      <w:pPr>
        <w:ind w:left="3600" w:hanging="360"/>
      </w:pPr>
      <w:rPr>
        <w:rFonts w:ascii="Courier New" w:hAnsi="Courier New" w:hint="default"/>
      </w:rPr>
    </w:lvl>
    <w:lvl w:ilvl="5" w:tplc="DC52E4FE">
      <w:start w:val="1"/>
      <w:numFmt w:val="bullet"/>
      <w:lvlText w:val=""/>
      <w:lvlJc w:val="left"/>
      <w:pPr>
        <w:ind w:left="4320" w:hanging="360"/>
      </w:pPr>
      <w:rPr>
        <w:rFonts w:ascii="Wingdings" w:hAnsi="Wingdings" w:hint="default"/>
      </w:rPr>
    </w:lvl>
    <w:lvl w:ilvl="6" w:tplc="90E8C0C6">
      <w:start w:val="1"/>
      <w:numFmt w:val="bullet"/>
      <w:lvlText w:val=""/>
      <w:lvlJc w:val="left"/>
      <w:pPr>
        <w:ind w:left="5040" w:hanging="360"/>
      </w:pPr>
      <w:rPr>
        <w:rFonts w:ascii="Symbol" w:hAnsi="Symbol" w:hint="default"/>
      </w:rPr>
    </w:lvl>
    <w:lvl w:ilvl="7" w:tplc="E6FC00C2">
      <w:start w:val="1"/>
      <w:numFmt w:val="bullet"/>
      <w:lvlText w:val="o"/>
      <w:lvlJc w:val="left"/>
      <w:pPr>
        <w:ind w:left="5760" w:hanging="360"/>
      </w:pPr>
      <w:rPr>
        <w:rFonts w:ascii="Courier New" w:hAnsi="Courier New" w:hint="default"/>
      </w:rPr>
    </w:lvl>
    <w:lvl w:ilvl="8" w:tplc="5274AFD8">
      <w:start w:val="1"/>
      <w:numFmt w:val="bullet"/>
      <w:lvlText w:val=""/>
      <w:lvlJc w:val="left"/>
      <w:pPr>
        <w:ind w:left="6480" w:hanging="360"/>
      </w:pPr>
      <w:rPr>
        <w:rFonts w:ascii="Wingdings" w:hAnsi="Wingdings" w:hint="default"/>
      </w:rPr>
    </w:lvl>
  </w:abstractNum>
  <w:abstractNum w:abstractNumId="49" w15:restartNumberingAfterBreak="0">
    <w:nsid w:val="6F1AC24D"/>
    <w:multiLevelType w:val="hybridMultilevel"/>
    <w:tmpl w:val="26168812"/>
    <w:lvl w:ilvl="0" w:tplc="AC8E3632">
      <w:numFmt w:val="bullet"/>
      <w:lvlText w:val="-"/>
      <w:lvlJc w:val="left"/>
      <w:pPr>
        <w:ind w:left="720" w:hanging="360"/>
      </w:pPr>
      <w:rPr>
        <w:rFonts w:ascii="Arial" w:hAnsi="Arial" w:hint="default"/>
      </w:rPr>
    </w:lvl>
    <w:lvl w:ilvl="1" w:tplc="7BD4D7B0">
      <w:start w:val="1"/>
      <w:numFmt w:val="bullet"/>
      <w:lvlText w:val="o"/>
      <w:lvlJc w:val="left"/>
      <w:pPr>
        <w:ind w:left="1440" w:hanging="360"/>
      </w:pPr>
      <w:rPr>
        <w:rFonts w:ascii="Courier New" w:hAnsi="Courier New" w:hint="default"/>
      </w:rPr>
    </w:lvl>
    <w:lvl w:ilvl="2" w:tplc="30F8F6E0">
      <w:start w:val="1"/>
      <w:numFmt w:val="bullet"/>
      <w:lvlText w:val=""/>
      <w:lvlJc w:val="left"/>
      <w:pPr>
        <w:ind w:left="2160" w:hanging="360"/>
      </w:pPr>
      <w:rPr>
        <w:rFonts w:ascii="Wingdings" w:hAnsi="Wingdings" w:hint="default"/>
      </w:rPr>
    </w:lvl>
    <w:lvl w:ilvl="3" w:tplc="A780722E">
      <w:start w:val="1"/>
      <w:numFmt w:val="bullet"/>
      <w:lvlText w:val=""/>
      <w:lvlJc w:val="left"/>
      <w:pPr>
        <w:ind w:left="2880" w:hanging="360"/>
      </w:pPr>
      <w:rPr>
        <w:rFonts w:ascii="Symbol" w:hAnsi="Symbol" w:hint="default"/>
      </w:rPr>
    </w:lvl>
    <w:lvl w:ilvl="4" w:tplc="E710EA28">
      <w:start w:val="1"/>
      <w:numFmt w:val="bullet"/>
      <w:lvlText w:val="o"/>
      <w:lvlJc w:val="left"/>
      <w:pPr>
        <w:ind w:left="3600" w:hanging="360"/>
      </w:pPr>
      <w:rPr>
        <w:rFonts w:ascii="Courier New" w:hAnsi="Courier New" w:hint="default"/>
      </w:rPr>
    </w:lvl>
    <w:lvl w:ilvl="5" w:tplc="A120D6DE">
      <w:start w:val="1"/>
      <w:numFmt w:val="bullet"/>
      <w:lvlText w:val=""/>
      <w:lvlJc w:val="left"/>
      <w:pPr>
        <w:ind w:left="4320" w:hanging="360"/>
      </w:pPr>
      <w:rPr>
        <w:rFonts w:ascii="Wingdings" w:hAnsi="Wingdings" w:hint="default"/>
      </w:rPr>
    </w:lvl>
    <w:lvl w:ilvl="6" w:tplc="9F68D1F4">
      <w:start w:val="1"/>
      <w:numFmt w:val="bullet"/>
      <w:lvlText w:val=""/>
      <w:lvlJc w:val="left"/>
      <w:pPr>
        <w:ind w:left="5040" w:hanging="360"/>
      </w:pPr>
      <w:rPr>
        <w:rFonts w:ascii="Symbol" w:hAnsi="Symbol" w:hint="default"/>
      </w:rPr>
    </w:lvl>
    <w:lvl w:ilvl="7" w:tplc="1F30D2E2">
      <w:start w:val="1"/>
      <w:numFmt w:val="bullet"/>
      <w:lvlText w:val="o"/>
      <w:lvlJc w:val="left"/>
      <w:pPr>
        <w:ind w:left="5760" w:hanging="360"/>
      </w:pPr>
      <w:rPr>
        <w:rFonts w:ascii="Courier New" w:hAnsi="Courier New" w:hint="default"/>
      </w:rPr>
    </w:lvl>
    <w:lvl w:ilvl="8" w:tplc="E1E4864E">
      <w:start w:val="1"/>
      <w:numFmt w:val="bullet"/>
      <w:lvlText w:val=""/>
      <w:lvlJc w:val="left"/>
      <w:pPr>
        <w:ind w:left="6480" w:hanging="360"/>
      </w:pPr>
      <w:rPr>
        <w:rFonts w:ascii="Wingdings" w:hAnsi="Wingdings" w:hint="default"/>
      </w:rPr>
    </w:lvl>
  </w:abstractNum>
  <w:abstractNum w:abstractNumId="50" w15:restartNumberingAfterBreak="0">
    <w:nsid w:val="6FD3E948"/>
    <w:multiLevelType w:val="hybridMultilevel"/>
    <w:tmpl w:val="32EAB482"/>
    <w:lvl w:ilvl="0" w:tplc="775C6092">
      <w:numFmt w:val="bullet"/>
      <w:lvlText w:val="-"/>
      <w:lvlJc w:val="left"/>
      <w:pPr>
        <w:ind w:left="720" w:hanging="360"/>
      </w:pPr>
      <w:rPr>
        <w:rFonts w:ascii="Arial" w:hAnsi="Arial" w:hint="default"/>
      </w:rPr>
    </w:lvl>
    <w:lvl w:ilvl="1" w:tplc="37CAA18C">
      <w:start w:val="1"/>
      <w:numFmt w:val="bullet"/>
      <w:lvlText w:val="o"/>
      <w:lvlJc w:val="left"/>
      <w:pPr>
        <w:ind w:left="1440" w:hanging="360"/>
      </w:pPr>
      <w:rPr>
        <w:rFonts w:ascii="Courier New" w:hAnsi="Courier New" w:hint="default"/>
      </w:rPr>
    </w:lvl>
    <w:lvl w:ilvl="2" w:tplc="E06C3B96">
      <w:start w:val="1"/>
      <w:numFmt w:val="bullet"/>
      <w:lvlText w:val=""/>
      <w:lvlJc w:val="left"/>
      <w:pPr>
        <w:ind w:left="2160" w:hanging="360"/>
      </w:pPr>
      <w:rPr>
        <w:rFonts w:ascii="Wingdings" w:hAnsi="Wingdings" w:hint="default"/>
      </w:rPr>
    </w:lvl>
    <w:lvl w:ilvl="3" w:tplc="75D25662">
      <w:start w:val="1"/>
      <w:numFmt w:val="bullet"/>
      <w:lvlText w:val=""/>
      <w:lvlJc w:val="left"/>
      <w:pPr>
        <w:ind w:left="2880" w:hanging="360"/>
      </w:pPr>
      <w:rPr>
        <w:rFonts w:ascii="Symbol" w:hAnsi="Symbol" w:hint="default"/>
      </w:rPr>
    </w:lvl>
    <w:lvl w:ilvl="4" w:tplc="6AB073F8">
      <w:start w:val="1"/>
      <w:numFmt w:val="bullet"/>
      <w:lvlText w:val="o"/>
      <w:lvlJc w:val="left"/>
      <w:pPr>
        <w:ind w:left="3600" w:hanging="360"/>
      </w:pPr>
      <w:rPr>
        <w:rFonts w:ascii="Courier New" w:hAnsi="Courier New" w:hint="default"/>
      </w:rPr>
    </w:lvl>
    <w:lvl w:ilvl="5" w:tplc="6C58D394">
      <w:start w:val="1"/>
      <w:numFmt w:val="bullet"/>
      <w:lvlText w:val=""/>
      <w:lvlJc w:val="left"/>
      <w:pPr>
        <w:ind w:left="4320" w:hanging="360"/>
      </w:pPr>
      <w:rPr>
        <w:rFonts w:ascii="Wingdings" w:hAnsi="Wingdings" w:hint="default"/>
      </w:rPr>
    </w:lvl>
    <w:lvl w:ilvl="6" w:tplc="680ACB2E">
      <w:start w:val="1"/>
      <w:numFmt w:val="bullet"/>
      <w:lvlText w:val=""/>
      <w:lvlJc w:val="left"/>
      <w:pPr>
        <w:ind w:left="5040" w:hanging="360"/>
      </w:pPr>
      <w:rPr>
        <w:rFonts w:ascii="Symbol" w:hAnsi="Symbol" w:hint="default"/>
      </w:rPr>
    </w:lvl>
    <w:lvl w:ilvl="7" w:tplc="1EE69E8E">
      <w:start w:val="1"/>
      <w:numFmt w:val="bullet"/>
      <w:lvlText w:val="o"/>
      <w:lvlJc w:val="left"/>
      <w:pPr>
        <w:ind w:left="5760" w:hanging="360"/>
      </w:pPr>
      <w:rPr>
        <w:rFonts w:ascii="Courier New" w:hAnsi="Courier New" w:hint="default"/>
      </w:rPr>
    </w:lvl>
    <w:lvl w:ilvl="8" w:tplc="4E662788">
      <w:start w:val="1"/>
      <w:numFmt w:val="bullet"/>
      <w:lvlText w:val=""/>
      <w:lvlJc w:val="left"/>
      <w:pPr>
        <w:ind w:left="6480" w:hanging="360"/>
      </w:pPr>
      <w:rPr>
        <w:rFonts w:ascii="Wingdings" w:hAnsi="Wingdings" w:hint="default"/>
      </w:rPr>
    </w:lvl>
  </w:abstractNum>
  <w:abstractNum w:abstractNumId="51" w15:restartNumberingAfterBreak="0">
    <w:nsid w:val="70031334"/>
    <w:multiLevelType w:val="hybridMultilevel"/>
    <w:tmpl w:val="FB46470A"/>
    <w:lvl w:ilvl="0" w:tplc="A96C2202">
      <w:start w:val="1"/>
      <w:numFmt w:val="bullet"/>
      <w:lvlText w:val=""/>
      <w:lvlJc w:val="left"/>
      <w:pPr>
        <w:ind w:left="720" w:hanging="360"/>
      </w:pPr>
      <w:rPr>
        <w:rFonts w:ascii="Symbol" w:hAnsi="Symbol" w:hint="default"/>
      </w:rPr>
    </w:lvl>
    <w:lvl w:ilvl="1" w:tplc="E8DE2A20">
      <w:start w:val="1"/>
      <w:numFmt w:val="bullet"/>
      <w:lvlText w:val="o"/>
      <w:lvlJc w:val="left"/>
      <w:pPr>
        <w:ind w:left="1440" w:hanging="360"/>
      </w:pPr>
      <w:rPr>
        <w:rFonts w:ascii="Courier New" w:hAnsi="Courier New" w:hint="default"/>
      </w:rPr>
    </w:lvl>
    <w:lvl w:ilvl="2" w:tplc="7F74F6A2">
      <w:start w:val="1"/>
      <w:numFmt w:val="bullet"/>
      <w:lvlText w:val=""/>
      <w:lvlJc w:val="left"/>
      <w:pPr>
        <w:ind w:left="2160" w:hanging="360"/>
      </w:pPr>
      <w:rPr>
        <w:rFonts w:ascii="Wingdings" w:hAnsi="Wingdings" w:hint="default"/>
      </w:rPr>
    </w:lvl>
    <w:lvl w:ilvl="3" w:tplc="2AF08FAC">
      <w:start w:val="1"/>
      <w:numFmt w:val="bullet"/>
      <w:lvlText w:val=""/>
      <w:lvlJc w:val="left"/>
      <w:pPr>
        <w:ind w:left="2880" w:hanging="360"/>
      </w:pPr>
      <w:rPr>
        <w:rFonts w:ascii="Symbol" w:hAnsi="Symbol" w:hint="default"/>
      </w:rPr>
    </w:lvl>
    <w:lvl w:ilvl="4" w:tplc="343683AE">
      <w:start w:val="1"/>
      <w:numFmt w:val="bullet"/>
      <w:lvlText w:val="o"/>
      <w:lvlJc w:val="left"/>
      <w:pPr>
        <w:ind w:left="3600" w:hanging="360"/>
      </w:pPr>
      <w:rPr>
        <w:rFonts w:ascii="Courier New" w:hAnsi="Courier New" w:hint="default"/>
      </w:rPr>
    </w:lvl>
    <w:lvl w:ilvl="5" w:tplc="537AD3DA">
      <w:start w:val="1"/>
      <w:numFmt w:val="bullet"/>
      <w:lvlText w:val=""/>
      <w:lvlJc w:val="left"/>
      <w:pPr>
        <w:ind w:left="4320" w:hanging="360"/>
      </w:pPr>
      <w:rPr>
        <w:rFonts w:ascii="Wingdings" w:hAnsi="Wingdings" w:hint="default"/>
      </w:rPr>
    </w:lvl>
    <w:lvl w:ilvl="6" w:tplc="EBBE83EC">
      <w:start w:val="1"/>
      <w:numFmt w:val="bullet"/>
      <w:lvlText w:val=""/>
      <w:lvlJc w:val="left"/>
      <w:pPr>
        <w:ind w:left="5040" w:hanging="360"/>
      </w:pPr>
      <w:rPr>
        <w:rFonts w:ascii="Symbol" w:hAnsi="Symbol" w:hint="default"/>
      </w:rPr>
    </w:lvl>
    <w:lvl w:ilvl="7" w:tplc="82903116">
      <w:start w:val="1"/>
      <w:numFmt w:val="bullet"/>
      <w:lvlText w:val="o"/>
      <w:lvlJc w:val="left"/>
      <w:pPr>
        <w:ind w:left="5760" w:hanging="360"/>
      </w:pPr>
      <w:rPr>
        <w:rFonts w:ascii="Courier New" w:hAnsi="Courier New" w:hint="default"/>
      </w:rPr>
    </w:lvl>
    <w:lvl w:ilvl="8" w:tplc="6E460CE4">
      <w:start w:val="1"/>
      <w:numFmt w:val="bullet"/>
      <w:lvlText w:val=""/>
      <w:lvlJc w:val="left"/>
      <w:pPr>
        <w:ind w:left="6480" w:hanging="360"/>
      </w:pPr>
      <w:rPr>
        <w:rFonts w:ascii="Wingdings" w:hAnsi="Wingdings" w:hint="default"/>
      </w:rPr>
    </w:lvl>
  </w:abstractNum>
  <w:abstractNum w:abstractNumId="52" w15:restartNumberingAfterBreak="0">
    <w:nsid w:val="73CDD125"/>
    <w:multiLevelType w:val="hybridMultilevel"/>
    <w:tmpl w:val="47F029CA"/>
    <w:lvl w:ilvl="0" w:tplc="559EE842">
      <w:start w:val="1"/>
      <w:numFmt w:val="bullet"/>
      <w:lvlText w:val=""/>
      <w:lvlJc w:val="left"/>
      <w:pPr>
        <w:ind w:left="720" w:hanging="360"/>
      </w:pPr>
      <w:rPr>
        <w:rFonts w:ascii="Symbol" w:hAnsi="Symbol" w:hint="default"/>
      </w:rPr>
    </w:lvl>
    <w:lvl w:ilvl="1" w:tplc="EAE0187E">
      <w:start w:val="1"/>
      <w:numFmt w:val="bullet"/>
      <w:lvlText w:val="o"/>
      <w:lvlJc w:val="left"/>
      <w:pPr>
        <w:ind w:left="1440" w:hanging="360"/>
      </w:pPr>
      <w:rPr>
        <w:rFonts w:ascii="Courier New" w:hAnsi="Courier New" w:hint="default"/>
      </w:rPr>
    </w:lvl>
    <w:lvl w:ilvl="2" w:tplc="DBF61F1A">
      <w:start w:val="1"/>
      <w:numFmt w:val="bullet"/>
      <w:lvlText w:val=""/>
      <w:lvlJc w:val="left"/>
      <w:pPr>
        <w:ind w:left="2160" w:hanging="360"/>
      </w:pPr>
      <w:rPr>
        <w:rFonts w:ascii="Wingdings" w:hAnsi="Wingdings" w:hint="default"/>
      </w:rPr>
    </w:lvl>
    <w:lvl w:ilvl="3" w:tplc="6D76ABF6">
      <w:start w:val="1"/>
      <w:numFmt w:val="bullet"/>
      <w:lvlText w:val=""/>
      <w:lvlJc w:val="left"/>
      <w:pPr>
        <w:ind w:left="2880" w:hanging="360"/>
      </w:pPr>
      <w:rPr>
        <w:rFonts w:ascii="Symbol" w:hAnsi="Symbol" w:hint="default"/>
      </w:rPr>
    </w:lvl>
    <w:lvl w:ilvl="4" w:tplc="B148BC8A">
      <w:start w:val="1"/>
      <w:numFmt w:val="bullet"/>
      <w:lvlText w:val="o"/>
      <w:lvlJc w:val="left"/>
      <w:pPr>
        <w:ind w:left="3600" w:hanging="360"/>
      </w:pPr>
      <w:rPr>
        <w:rFonts w:ascii="Courier New" w:hAnsi="Courier New" w:hint="default"/>
      </w:rPr>
    </w:lvl>
    <w:lvl w:ilvl="5" w:tplc="A392B318">
      <w:start w:val="1"/>
      <w:numFmt w:val="bullet"/>
      <w:lvlText w:val=""/>
      <w:lvlJc w:val="left"/>
      <w:pPr>
        <w:ind w:left="4320" w:hanging="360"/>
      </w:pPr>
      <w:rPr>
        <w:rFonts w:ascii="Wingdings" w:hAnsi="Wingdings" w:hint="default"/>
      </w:rPr>
    </w:lvl>
    <w:lvl w:ilvl="6" w:tplc="2076BE4A">
      <w:start w:val="1"/>
      <w:numFmt w:val="bullet"/>
      <w:lvlText w:val=""/>
      <w:lvlJc w:val="left"/>
      <w:pPr>
        <w:ind w:left="5040" w:hanging="360"/>
      </w:pPr>
      <w:rPr>
        <w:rFonts w:ascii="Symbol" w:hAnsi="Symbol" w:hint="default"/>
      </w:rPr>
    </w:lvl>
    <w:lvl w:ilvl="7" w:tplc="BF76B4E6">
      <w:start w:val="1"/>
      <w:numFmt w:val="bullet"/>
      <w:lvlText w:val="o"/>
      <w:lvlJc w:val="left"/>
      <w:pPr>
        <w:ind w:left="5760" w:hanging="360"/>
      </w:pPr>
      <w:rPr>
        <w:rFonts w:ascii="Courier New" w:hAnsi="Courier New" w:hint="default"/>
      </w:rPr>
    </w:lvl>
    <w:lvl w:ilvl="8" w:tplc="48B22D0E">
      <w:start w:val="1"/>
      <w:numFmt w:val="bullet"/>
      <w:lvlText w:val=""/>
      <w:lvlJc w:val="left"/>
      <w:pPr>
        <w:ind w:left="6480" w:hanging="360"/>
      </w:pPr>
      <w:rPr>
        <w:rFonts w:ascii="Wingdings" w:hAnsi="Wingdings" w:hint="default"/>
      </w:rPr>
    </w:lvl>
  </w:abstractNum>
  <w:abstractNum w:abstractNumId="53" w15:restartNumberingAfterBreak="0">
    <w:nsid w:val="74A53495"/>
    <w:multiLevelType w:val="hybridMultilevel"/>
    <w:tmpl w:val="5E789792"/>
    <w:lvl w:ilvl="0" w:tplc="69A8BCCC">
      <w:numFmt w:val="bullet"/>
      <w:lvlText w:val="-"/>
      <w:lvlJc w:val="left"/>
      <w:pPr>
        <w:ind w:left="720" w:hanging="360"/>
      </w:pPr>
      <w:rPr>
        <w:rFonts w:ascii="Arial" w:hAnsi="Arial" w:hint="default"/>
      </w:rPr>
    </w:lvl>
    <w:lvl w:ilvl="1" w:tplc="76284A42">
      <w:start w:val="1"/>
      <w:numFmt w:val="bullet"/>
      <w:lvlText w:val="o"/>
      <w:lvlJc w:val="left"/>
      <w:pPr>
        <w:ind w:left="1440" w:hanging="360"/>
      </w:pPr>
      <w:rPr>
        <w:rFonts w:ascii="Courier New" w:hAnsi="Courier New" w:hint="default"/>
      </w:rPr>
    </w:lvl>
    <w:lvl w:ilvl="2" w:tplc="1D50F7E2">
      <w:start w:val="1"/>
      <w:numFmt w:val="bullet"/>
      <w:lvlText w:val=""/>
      <w:lvlJc w:val="left"/>
      <w:pPr>
        <w:ind w:left="2160" w:hanging="360"/>
      </w:pPr>
      <w:rPr>
        <w:rFonts w:ascii="Wingdings" w:hAnsi="Wingdings" w:hint="default"/>
      </w:rPr>
    </w:lvl>
    <w:lvl w:ilvl="3" w:tplc="431052AE">
      <w:start w:val="1"/>
      <w:numFmt w:val="bullet"/>
      <w:lvlText w:val=""/>
      <w:lvlJc w:val="left"/>
      <w:pPr>
        <w:ind w:left="2880" w:hanging="360"/>
      </w:pPr>
      <w:rPr>
        <w:rFonts w:ascii="Symbol" w:hAnsi="Symbol" w:hint="default"/>
      </w:rPr>
    </w:lvl>
    <w:lvl w:ilvl="4" w:tplc="2C18E232">
      <w:start w:val="1"/>
      <w:numFmt w:val="bullet"/>
      <w:lvlText w:val="o"/>
      <w:lvlJc w:val="left"/>
      <w:pPr>
        <w:ind w:left="3600" w:hanging="360"/>
      </w:pPr>
      <w:rPr>
        <w:rFonts w:ascii="Courier New" w:hAnsi="Courier New" w:hint="default"/>
      </w:rPr>
    </w:lvl>
    <w:lvl w:ilvl="5" w:tplc="3634B996">
      <w:start w:val="1"/>
      <w:numFmt w:val="bullet"/>
      <w:lvlText w:val=""/>
      <w:lvlJc w:val="left"/>
      <w:pPr>
        <w:ind w:left="4320" w:hanging="360"/>
      </w:pPr>
      <w:rPr>
        <w:rFonts w:ascii="Wingdings" w:hAnsi="Wingdings" w:hint="default"/>
      </w:rPr>
    </w:lvl>
    <w:lvl w:ilvl="6" w:tplc="4552EABE">
      <w:start w:val="1"/>
      <w:numFmt w:val="bullet"/>
      <w:lvlText w:val=""/>
      <w:lvlJc w:val="left"/>
      <w:pPr>
        <w:ind w:left="5040" w:hanging="360"/>
      </w:pPr>
      <w:rPr>
        <w:rFonts w:ascii="Symbol" w:hAnsi="Symbol" w:hint="default"/>
      </w:rPr>
    </w:lvl>
    <w:lvl w:ilvl="7" w:tplc="2B8E6488">
      <w:start w:val="1"/>
      <w:numFmt w:val="bullet"/>
      <w:lvlText w:val="o"/>
      <w:lvlJc w:val="left"/>
      <w:pPr>
        <w:ind w:left="5760" w:hanging="360"/>
      </w:pPr>
      <w:rPr>
        <w:rFonts w:ascii="Courier New" w:hAnsi="Courier New" w:hint="default"/>
      </w:rPr>
    </w:lvl>
    <w:lvl w:ilvl="8" w:tplc="4F2A63C6">
      <w:start w:val="1"/>
      <w:numFmt w:val="bullet"/>
      <w:lvlText w:val=""/>
      <w:lvlJc w:val="left"/>
      <w:pPr>
        <w:ind w:left="6480" w:hanging="360"/>
      </w:pPr>
      <w:rPr>
        <w:rFonts w:ascii="Wingdings" w:hAnsi="Wingdings" w:hint="default"/>
      </w:rPr>
    </w:lvl>
  </w:abstractNum>
  <w:abstractNum w:abstractNumId="54" w15:restartNumberingAfterBreak="0">
    <w:nsid w:val="763EB637"/>
    <w:multiLevelType w:val="hybridMultilevel"/>
    <w:tmpl w:val="9B2A471C"/>
    <w:lvl w:ilvl="0" w:tplc="53E85AEA">
      <w:start w:val="1"/>
      <w:numFmt w:val="bullet"/>
      <w:lvlText w:val=""/>
      <w:lvlJc w:val="left"/>
      <w:pPr>
        <w:ind w:left="720" w:hanging="360"/>
      </w:pPr>
      <w:rPr>
        <w:rFonts w:ascii="Symbol" w:hAnsi="Symbol" w:hint="default"/>
      </w:rPr>
    </w:lvl>
    <w:lvl w:ilvl="1" w:tplc="1C7E5DC2">
      <w:start w:val="1"/>
      <w:numFmt w:val="bullet"/>
      <w:lvlText w:val="o"/>
      <w:lvlJc w:val="left"/>
      <w:pPr>
        <w:ind w:left="1440" w:hanging="360"/>
      </w:pPr>
      <w:rPr>
        <w:rFonts w:ascii="Courier New" w:hAnsi="Courier New" w:hint="default"/>
      </w:rPr>
    </w:lvl>
    <w:lvl w:ilvl="2" w:tplc="2E2EE3C0">
      <w:start w:val="1"/>
      <w:numFmt w:val="bullet"/>
      <w:lvlText w:val=""/>
      <w:lvlJc w:val="left"/>
      <w:pPr>
        <w:ind w:left="2160" w:hanging="360"/>
      </w:pPr>
      <w:rPr>
        <w:rFonts w:ascii="Wingdings" w:hAnsi="Wingdings" w:hint="default"/>
      </w:rPr>
    </w:lvl>
    <w:lvl w:ilvl="3" w:tplc="E18A18EC">
      <w:start w:val="1"/>
      <w:numFmt w:val="bullet"/>
      <w:lvlText w:val=""/>
      <w:lvlJc w:val="left"/>
      <w:pPr>
        <w:ind w:left="2880" w:hanging="360"/>
      </w:pPr>
      <w:rPr>
        <w:rFonts w:ascii="Symbol" w:hAnsi="Symbol" w:hint="default"/>
      </w:rPr>
    </w:lvl>
    <w:lvl w:ilvl="4" w:tplc="90660E42">
      <w:start w:val="1"/>
      <w:numFmt w:val="bullet"/>
      <w:lvlText w:val="o"/>
      <w:lvlJc w:val="left"/>
      <w:pPr>
        <w:ind w:left="3600" w:hanging="360"/>
      </w:pPr>
      <w:rPr>
        <w:rFonts w:ascii="Courier New" w:hAnsi="Courier New" w:hint="default"/>
      </w:rPr>
    </w:lvl>
    <w:lvl w:ilvl="5" w:tplc="4B92B66E">
      <w:start w:val="1"/>
      <w:numFmt w:val="bullet"/>
      <w:lvlText w:val=""/>
      <w:lvlJc w:val="left"/>
      <w:pPr>
        <w:ind w:left="4320" w:hanging="360"/>
      </w:pPr>
      <w:rPr>
        <w:rFonts w:ascii="Wingdings" w:hAnsi="Wingdings" w:hint="default"/>
      </w:rPr>
    </w:lvl>
    <w:lvl w:ilvl="6" w:tplc="1694AF4A">
      <w:start w:val="1"/>
      <w:numFmt w:val="bullet"/>
      <w:lvlText w:val=""/>
      <w:lvlJc w:val="left"/>
      <w:pPr>
        <w:ind w:left="5040" w:hanging="360"/>
      </w:pPr>
      <w:rPr>
        <w:rFonts w:ascii="Symbol" w:hAnsi="Symbol" w:hint="default"/>
      </w:rPr>
    </w:lvl>
    <w:lvl w:ilvl="7" w:tplc="2F926A1C">
      <w:start w:val="1"/>
      <w:numFmt w:val="bullet"/>
      <w:lvlText w:val="o"/>
      <w:lvlJc w:val="left"/>
      <w:pPr>
        <w:ind w:left="5760" w:hanging="360"/>
      </w:pPr>
      <w:rPr>
        <w:rFonts w:ascii="Courier New" w:hAnsi="Courier New" w:hint="default"/>
      </w:rPr>
    </w:lvl>
    <w:lvl w:ilvl="8" w:tplc="47108980">
      <w:start w:val="1"/>
      <w:numFmt w:val="bullet"/>
      <w:lvlText w:val=""/>
      <w:lvlJc w:val="left"/>
      <w:pPr>
        <w:ind w:left="6480" w:hanging="360"/>
      </w:pPr>
      <w:rPr>
        <w:rFonts w:ascii="Wingdings" w:hAnsi="Wingdings" w:hint="default"/>
      </w:rPr>
    </w:lvl>
  </w:abstractNum>
  <w:abstractNum w:abstractNumId="55" w15:restartNumberingAfterBreak="0">
    <w:nsid w:val="76805FD0"/>
    <w:multiLevelType w:val="hybridMultilevel"/>
    <w:tmpl w:val="3CC6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C1E54D"/>
    <w:multiLevelType w:val="multilevel"/>
    <w:tmpl w:val="D3E0D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01B70D"/>
    <w:multiLevelType w:val="hybridMultilevel"/>
    <w:tmpl w:val="E6EEC4E2"/>
    <w:lvl w:ilvl="0" w:tplc="9598595E">
      <w:start w:val="1"/>
      <w:numFmt w:val="bullet"/>
      <w:lvlText w:val=""/>
      <w:lvlJc w:val="left"/>
      <w:pPr>
        <w:ind w:left="720" w:hanging="360"/>
      </w:pPr>
      <w:rPr>
        <w:rFonts w:ascii="Symbol" w:hAnsi="Symbol" w:hint="default"/>
      </w:rPr>
    </w:lvl>
    <w:lvl w:ilvl="1" w:tplc="E0884396">
      <w:start w:val="1"/>
      <w:numFmt w:val="bullet"/>
      <w:lvlText w:val="o"/>
      <w:lvlJc w:val="left"/>
      <w:pPr>
        <w:ind w:left="1440" w:hanging="360"/>
      </w:pPr>
      <w:rPr>
        <w:rFonts w:ascii="Courier New" w:hAnsi="Courier New" w:hint="default"/>
      </w:rPr>
    </w:lvl>
    <w:lvl w:ilvl="2" w:tplc="21A07312">
      <w:start w:val="1"/>
      <w:numFmt w:val="bullet"/>
      <w:lvlText w:val=""/>
      <w:lvlJc w:val="left"/>
      <w:pPr>
        <w:ind w:left="2160" w:hanging="360"/>
      </w:pPr>
      <w:rPr>
        <w:rFonts w:ascii="Wingdings" w:hAnsi="Wingdings" w:hint="default"/>
      </w:rPr>
    </w:lvl>
    <w:lvl w:ilvl="3" w:tplc="D7EE6986">
      <w:start w:val="1"/>
      <w:numFmt w:val="bullet"/>
      <w:lvlText w:val=""/>
      <w:lvlJc w:val="left"/>
      <w:pPr>
        <w:ind w:left="2880" w:hanging="360"/>
      </w:pPr>
      <w:rPr>
        <w:rFonts w:ascii="Symbol" w:hAnsi="Symbol" w:hint="default"/>
      </w:rPr>
    </w:lvl>
    <w:lvl w:ilvl="4" w:tplc="90DE330A">
      <w:start w:val="1"/>
      <w:numFmt w:val="bullet"/>
      <w:lvlText w:val="o"/>
      <w:lvlJc w:val="left"/>
      <w:pPr>
        <w:ind w:left="3600" w:hanging="360"/>
      </w:pPr>
      <w:rPr>
        <w:rFonts w:ascii="Courier New" w:hAnsi="Courier New" w:hint="default"/>
      </w:rPr>
    </w:lvl>
    <w:lvl w:ilvl="5" w:tplc="70A4B3E0">
      <w:start w:val="1"/>
      <w:numFmt w:val="bullet"/>
      <w:lvlText w:val=""/>
      <w:lvlJc w:val="left"/>
      <w:pPr>
        <w:ind w:left="4320" w:hanging="360"/>
      </w:pPr>
      <w:rPr>
        <w:rFonts w:ascii="Wingdings" w:hAnsi="Wingdings" w:hint="default"/>
      </w:rPr>
    </w:lvl>
    <w:lvl w:ilvl="6" w:tplc="44AE1B36">
      <w:start w:val="1"/>
      <w:numFmt w:val="bullet"/>
      <w:lvlText w:val=""/>
      <w:lvlJc w:val="left"/>
      <w:pPr>
        <w:ind w:left="5040" w:hanging="360"/>
      </w:pPr>
      <w:rPr>
        <w:rFonts w:ascii="Symbol" w:hAnsi="Symbol" w:hint="default"/>
      </w:rPr>
    </w:lvl>
    <w:lvl w:ilvl="7" w:tplc="26C60688">
      <w:start w:val="1"/>
      <w:numFmt w:val="bullet"/>
      <w:lvlText w:val="o"/>
      <w:lvlJc w:val="left"/>
      <w:pPr>
        <w:ind w:left="5760" w:hanging="360"/>
      </w:pPr>
      <w:rPr>
        <w:rFonts w:ascii="Courier New" w:hAnsi="Courier New" w:hint="default"/>
      </w:rPr>
    </w:lvl>
    <w:lvl w:ilvl="8" w:tplc="F08A77F0">
      <w:start w:val="1"/>
      <w:numFmt w:val="bullet"/>
      <w:lvlText w:val=""/>
      <w:lvlJc w:val="left"/>
      <w:pPr>
        <w:ind w:left="6480" w:hanging="360"/>
      </w:pPr>
      <w:rPr>
        <w:rFonts w:ascii="Wingdings" w:hAnsi="Wingdings" w:hint="default"/>
      </w:rPr>
    </w:lvl>
  </w:abstractNum>
  <w:num w:numId="1" w16cid:durableId="1861116953">
    <w:abstractNumId w:val="32"/>
  </w:num>
  <w:num w:numId="2" w16cid:durableId="1311447416">
    <w:abstractNumId w:val="54"/>
  </w:num>
  <w:num w:numId="3" w16cid:durableId="1010528689">
    <w:abstractNumId w:val="52"/>
  </w:num>
  <w:num w:numId="4" w16cid:durableId="634801646">
    <w:abstractNumId w:val="25"/>
  </w:num>
  <w:num w:numId="5" w16cid:durableId="916129612">
    <w:abstractNumId w:val="56"/>
  </w:num>
  <w:num w:numId="6" w16cid:durableId="952128658">
    <w:abstractNumId w:val="26"/>
  </w:num>
  <w:num w:numId="7" w16cid:durableId="2146003704">
    <w:abstractNumId w:val="21"/>
  </w:num>
  <w:num w:numId="8" w16cid:durableId="168327012">
    <w:abstractNumId w:val="14"/>
  </w:num>
  <w:num w:numId="9" w16cid:durableId="1127357958">
    <w:abstractNumId w:val="13"/>
  </w:num>
  <w:num w:numId="10" w16cid:durableId="1573854290">
    <w:abstractNumId w:val="37"/>
  </w:num>
  <w:num w:numId="11" w16cid:durableId="370346380">
    <w:abstractNumId w:val="31"/>
  </w:num>
  <w:num w:numId="12" w16cid:durableId="894924856">
    <w:abstractNumId w:val="28"/>
  </w:num>
  <w:num w:numId="13" w16cid:durableId="1692877273">
    <w:abstractNumId w:val="38"/>
  </w:num>
  <w:num w:numId="14" w16cid:durableId="658582289">
    <w:abstractNumId w:val="10"/>
  </w:num>
  <w:num w:numId="15" w16cid:durableId="16781536">
    <w:abstractNumId w:val="19"/>
  </w:num>
  <w:num w:numId="16" w16cid:durableId="343216942">
    <w:abstractNumId w:val="51"/>
  </w:num>
  <w:num w:numId="17" w16cid:durableId="906649573">
    <w:abstractNumId w:val="39"/>
  </w:num>
  <w:num w:numId="18" w16cid:durableId="733745165">
    <w:abstractNumId w:val="29"/>
  </w:num>
  <w:num w:numId="19" w16cid:durableId="1218205900">
    <w:abstractNumId w:val="43"/>
  </w:num>
  <w:num w:numId="20" w16cid:durableId="735007899">
    <w:abstractNumId w:val="35"/>
  </w:num>
  <w:num w:numId="21" w16cid:durableId="933585971">
    <w:abstractNumId w:val="23"/>
  </w:num>
  <w:num w:numId="22" w16cid:durableId="53821789">
    <w:abstractNumId w:val="5"/>
  </w:num>
  <w:num w:numId="23" w16cid:durableId="1624732747">
    <w:abstractNumId w:val="45"/>
  </w:num>
  <w:num w:numId="24" w16cid:durableId="1637755155">
    <w:abstractNumId w:val="22"/>
  </w:num>
  <w:num w:numId="25" w16cid:durableId="1007294616">
    <w:abstractNumId w:val="27"/>
  </w:num>
  <w:num w:numId="26" w16cid:durableId="567114618">
    <w:abstractNumId w:val="18"/>
  </w:num>
  <w:num w:numId="27" w16cid:durableId="1377389748">
    <w:abstractNumId w:val="50"/>
  </w:num>
  <w:num w:numId="28" w16cid:durableId="1966157681">
    <w:abstractNumId w:val="8"/>
  </w:num>
  <w:num w:numId="29" w16cid:durableId="852451172">
    <w:abstractNumId w:val="36"/>
  </w:num>
  <w:num w:numId="30" w16cid:durableId="493104914">
    <w:abstractNumId w:val="57"/>
  </w:num>
  <w:num w:numId="31" w16cid:durableId="760756512">
    <w:abstractNumId w:val="3"/>
  </w:num>
  <w:num w:numId="32" w16cid:durableId="1356923116">
    <w:abstractNumId w:val="15"/>
  </w:num>
  <w:num w:numId="33" w16cid:durableId="1239289362">
    <w:abstractNumId w:val="20"/>
  </w:num>
  <w:num w:numId="34" w16cid:durableId="541552101">
    <w:abstractNumId w:val="49"/>
  </w:num>
  <w:num w:numId="35" w16cid:durableId="1161046581">
    <w:abstractNumId w:val="41"/>
  </w:num>
  <w:num w:numId="36" w16cid:durableId="2105765861">
    <w:abstractNumId w:val="7"/>
  </w:num>
  <w:num w:numId="37" w16cid:durableId="31463624">
    <w:abstractNumId w:val="0"/>
  </w:num>
  <w:num w:numId="38" w16cid:durableId="360983955">
    <w:abstractNumId w:val="30"/>
  </w:num>
  <w:num w:numId="39" w16cid:durableId="1042443851">
    <w:abstractNumId w:val="53"/>
  </w:num>
  <w:num w:numId="40" w16cid:durableId="948582476">
    <w:abstractNumId w:val="4"/>
  </w:num>
  <w:num w:numId="41" w16cid:durableId="2097172109">
    <w:abstractNumId w:val="16"/>
  </w:num>
  <w:num w:numId="42" w16cid:durableId="1649938100">
    <w:abstractNumId w:val="34"/>
  </w:num>
  <w:num w:numId="43" w16cid:durableId="160896461">
    <w:abstractNumId w:val="44"/>
  </w:num>
  <w:num w:numId="44" w16cid:durableId="907106947">
    <w:abstractNumId w:val="11"/>
  </w:num>
  <w:num w:numId="45" w16cid:durableId="1911185227">
    <w:abstractNumId w:val="33"/>
  </w:num>
  <w:num w:numId="46" w16cid:durableId="1200163608">
    <w:abstractNumId w:val="48"/>
  </w:num>
  <w:num w:numId="47" w16cid:durableId="1887795259">
    <w:abstractNumId w:val="1"/>
  </w:num>
  <w:num w:numId="48" w16cid:durableId="1242569366">
    <w:abstractNumId w:val="46"/>
  </w:num>
  <w:num w:numId="49" w16cid:durableId="492570656">
    <w:abstractNumId w:val="42"/>
  </w:num>
  <w:num w:numId="50" w16cid:durableId="2023969817">
    <w:abstractNumId w:val="6"/>
  </w:num>
  <w:num w:numId="51" w16cid:durableId="1366322960">
    <w:abstractNumId w:val="12"/>
  </w:num>
  <w:num w:numId="52" w16cid:durableId="1749496443">
    <w:abstractNumId w:val="17"/>
  </w:num>
  <w:num w:numId="53" w16cid:durableId="715547206">
    <w:abstractNumId w:val="2"/>
  </w:num>
  <w:num w:numId="54" w16cid:durableId="1903129813">
    <w:abstractNumId w:val="55"/>
  </w:num>
  <w:num w:numId="55" w16cid:durableId="1255237920">
    <w:abstractNumId w:val="9"/>
  </w:num>
  <w:num w:numId="56" w16cid:durableId="1664383673">
    <w:abstractNumId w:val="47"/>
  </w:num>
  <w:num w:numId="57" w16cid:durableId="237716128">
    <w:abstractNumId w:val="24"/>
  </w:num>
  <w:num w:numId="58" w16cid:durableId="1604606023">
    <w:abstractNumId w:val="4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Covill">
    <w15:presenceInfo w15:providerId="AD" w15:userId="S::Lara.Covill@SWAST.nhs.uk::1ed28319-c6d2-44f0-b025-8e3612b37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4FD71"/>
    <w:rsid w:val="000958D4"/>
    <w:rsid w:val="000A4EA2"/>
    <w:rsid w:val="001246C6"/>
    <w:rsid w:val="0015014D"/>
    <w:rsid w:val="001A289C"/>
    <w:rsid w:val="001A6DDB"/>
    <w:rsid w:val="001D7EC1"/>
    <w:rsid w:val="0021302C"/>
    <w:rsid w:val="0028CEC2"/>
    <w:rsid w:val="00356F86"/>
    <w:rsid w:val="0037553C"/>
    <w:rsid w:val="003F49AF"/>
    <w:rsid w:val="00435113"/>
    <w:rsid w:val="004A08B9"/>
    <w:rsid w:val="004D26CC"/>
    <w:rsid w:val="004D3347"/>
    <w:rsid w:val="004F7466"/>
    <w:rsid w:val="005021B7"/>
    <w:rsid w:val="005B4B8C"/>
    <w:rsid w:val="005C737F"/>
    <w:rsid w:val="00612D28"/>
    <w:rsid w:val="0067101A"/>
    <w:rsid w:val="00693DFF"/>
    <w:rsid w:val="00726F27"/>
    <w:rsid w:val="00727A16"/>
    <w:rsid w:val="00746F9C"/>
    <w:rsid w:val="00755215"/>
    <w:rsid w:val="00797719"/>
    <w:rsid w:val="007D5298"/>
    <w:rsid w:val="007D61B2"/>
    <w:rsid w:val="008006CC"/>
    <w:rsid w:val="008020A4"/>
    <w:rsid w:val="00825647"/>
    <w:rsid w:val="0088C0EB"/>
    <w:rsid w:val="008E3876"/>
    <w:rsid w:val="0096019A"/>
    <w:rsid w:val="00973EC1"/>
    <w:rsid w:val="009A1656"/>
    <w:rsid w:val="00A4435F"/>
    <w:rsid w:val="00A903AA"/>
    <w:rsid w:val="00A966C6"/>
    <w:rsid w:val="00AE469C"/>
    <w:rsid w:val="00AF689F"/>
    <w:rsid w:val="00B10389"/>
    <w:rsid w:val="00B65C37"/>
    <w:rsid w:val="00BC792A"/>
    <w:rsid w:val="00BE2B81"/>
    <w:rsid w:val="00CF1833"/>
    <w:rsid w:val="00D236DA"/>
    <w:rsid w:val="00D420A4"/>
    <w:rsid w:val="00D65A93"/>
    <w:rsid w:val="00E10467"/>
    <w:rsid w:val="00E16B66"/>
    <w:rsid w:val="00E445AA"/>
    <w:rsid w:val="00E649CD"/>
    <w:rsid w:val="00E70203"/>
    <w:rsid w:val="00EB42BD"/>
    <w:rsid w:val="00EE153D"/>
    <w:rsid w:val="00F33DB4"/>
    <w:rsid w:val="00F347E3"/>
    <w:rsid w:val="00FC0B5F"/>
    <w:rsid w:val="011DB8AF"/>
    <w:rsid w:val="039E1DD5"/>
    <w:rsid w:val="04285706"/>
    <w:rsid w:val="048F6E20"/>
    <w:rsid w:val="04CB4176"/>
    <w:rsid w:val="0539EE36"/>
    <w:rsid w:val="05BD6A27"/>
    <w:rsid w:val="06031187"/>
    <w:rsid w:val="063076BD"/>
    <w:rsid w:val="06786C38"/>
    <w:rsid w:val="06885C6A"/>
    <w:rsid w:val="06D71E20"/>
    <w:rsid w:val="06DD1CDB"/>
    <w:rsid w:val="0790FC51"/>
    <w:rsid w:val="07DB6F17"/>
    <w:rsid w:val="07FF8958"/>
    <w:rsid w:val="080747D6"/>
    <w:rsid w:val="081D5C88"/>
    <w:rsid w:val="08288E94"/>
    <w:rsid w:val="08666CDE"/>
    <w:rsid w:val="08B5F1CB"/>
    <w:rsid w:val="093AB249"/>
    <w:rsid w:val="094EEEB9"/>
    <w:rsid w:val="09C45EF5"/>
    <w:rsid w:val="0AD682AA"/>
    <w:rsid w:val="0B25C03B"/>
    <w:rsid w:val="0C803115"/>
    <w:rsid w:val="0D075F3A"/>
    <w:rsid w:val="0E5D60FD"/>
    <w:rsid w:val="0F54AFC5"/>
    <w:rsid w:val="0F90CB70"/>
    <w:rsid w:val="0FC33BC6"/>
    <w:rsid w:val="10299630"/>
    <w:rsid w:val="107CA0DD"/>
    <w:rsid w:val="10C2E603"/>
    <w:rsid w:val="11F53F41"/>
    <w:rsid w:val="11FDC48A"/>
    <w:rsid w:val="12E1948F"/>
    <w:rsid w:val="132F92D8"/>
    <w:rsid w:val="13DDDC0B"/>
    <w:rsid w:val="1441897C"/>
    <w:rsid w:val="14CCA281"/>
    <w:rsid w:val="1557FF86"/>
    <w:rsid w:val="157ADBE7"/>
    <w:rsid w:val="15965726"/>
    <w:rsid w:val="16193551"/>
    <w:rsid w:val="16A09E84"/>
    <w:rsid w:val="1820F388"/>
    <w:rsid w:val="194F9C24"/>
    <w:rsid w:val="19E4D8C1"/>
    <w:rsid w:val="1B04FD71"/>
    <w:rsid w:val="1B475D60"/>
    <w:rsid w:val="1BBF5384"/>
    <w:rsid w:val="1C7BCAC9"/>
    <w:rsid w:val="1CD7B466"/>
    <w:rsid w:val="1D1EFE8A"/>
    <w:rsid w:val="1DF3DAE6"/>
    <w:rsid w:val="1EF6F446"/>
    <w:rsid w:val="20405F43"/>
    <w:rsid w:val="20D35812"/>
    <w:rsid w:val="2106E427"/>
    <w:rsid w:val="216B8FBE"/>
    <w:rsid w:val="21D076B7"/>
    <w:rsid w:val="21FF5B16"/>
    <w:rsid w:val="2246805B"/>
    <w:rsid w:val="23C81E6F"/>
    <w:rsid w:val="24FCB5F8"/>
    <w:rsid w:val="255498F0"/>
    <w:rsid w:val="2614B452"/>
    <w:rsid w:val="26A3E7DA"/>
    <w:rsid w:val="26BCFCAD"/>
    <w:rsid w:val="287CCF66"/>
    <w:rsid w:val="28BA0082"/>
    <w:rsid w:val="290E2A00"/>
    <w:rsid w:val="291D314C"/>
    <w:rsid w:val="295A5436"/>
    <w:rsid w:val="29DB889C"/>
    <w:rsid w:val="2A419473"/>
    <w:rsid w:val="2A621876"/>
    <w:rsid w:val="2A90D204"/>
    <w:rsid w:val="2B411514"/>
    <w:rsid w:val="2BAD46EA"/>
    <w:rsid w:val="2C7B4AB6"/>
    <w:rsid w:val="2CC9051B"/>
    <w:rsid w:val="2CDEA549"/>
    <w:rsid w:val="2E5694F6"/>
    <w:rsid w:val="2F9C2DB5"/>
    <w:rsid w:val="2FCE83B0"/>
    <w:rsid w:val="2FF824B5"/>
    <w:rsid w:val="3160D180"/>
    <w:rsid w:val="3165CAC2"/>
    <w:rsid w:val="31CCBEC1"/>
    <w:rsid w:val="32EFF04D"/>
    <w:rsid w:val="33ECDA13"/>
    <w:rsid w:val="34AC7B4C"/>
    <w:rsid w:val="34CB95D8"/>
    <w:rsid w:val="34D1E293"/>
    <w:rsid w:val="34D589DF"/>
    <w:rsid w:val="3506B759"/>
    <w:rsid w:val="36C7479E"/>
    <w:rsid w:val="36D33C51"/>
    <w:rsid w:val="371ECE48"/>
    <w:rsid w:val="37BCECF6"/>
    <w:rsid w:val="380C6073"/>
    <w:rsid w:val="3905D6F9"/>
    <w:rsid w:val="393D990B"/>
    <w:rsid w:val="3960B20D"/>
    <w:rsid w:val="39E371CD"/>
    <w:rsid w:val="3A794713"/>
    <w:rsid w:val="3A86A097"/>
    <w:rsid w:val="3BBF98A9"/>
    <w:rsid w:val="3BCCC256"/>
    <w:rsid w:val="3C033064"/>
    <w:rsid w:val="3C328C8F"/>
    <w:rsid w:val="3CC7ED29"/>
    <w:rsid w:val="3D2CE679"/>
    <w:rsid w:val="3E03E7BE"/>
    <w:rsid w:val="3E7A65A4"/>
    <w:rsid w:val="3E82F7F3"/>
    <w:rsid w:val="3F475356"/>
    <w:rsid w:val="3F7280BE"/>
    <w:rsid w:val="4005C3F6"/>
    <w:rsid w:val="40163605"/>
    <w:rsid w:val="41549D53"/>
    <w:rsid w:val="427E14BA"/>
    <w:rsid w:val="42E3437A"/>
    <w:rsid w:val="42F06DB4"/>
    <w:rsid w:val="430BBC72"/>
    <w:rsid w:val="43981BA4"/>
    <w:rsid w:val="43F519EC"/>
    <w:rsid w:val="44D55BEE"/>
    <w:rsid w:val="45588E1F"/>
    <w:rsid w:val="459D6C7D"/>
    <w:rsid w:val="45C56441"/>
    <w:rsid w:val="45F195FB"/>
    <w:rsid w:val="4675057A"/>
    <w:rsid w:val="46857789"/>
    <w:rsid w:val="46A46E89"/>
    <w:rsid w:val="46D050EC"/>
    <w:rsid w:val="470BD811"/>
    <w:rsid w:val="473106D4"/>
    <w:rsid w:val="47AACA04"/>
    <w:rsid w:val="47E90569"/>
    <w:rsid w:val="48C0D0CF"/>
    <w:rsid w:val="490DB449"/>
    <w:rsid w:val="4989495F"/>
    <w:rsid w:val="498CCEE2"/>
    <w:rsid w:val="49E92F0D"/>
    <w:rsid w:val="4A152D3C"/>
    <w:rsid w:val="4A83CCEC"/>
    <w:rsid w:val="4C1845C4"/>
    <w:rsid w:val="4C645F67"/>
    <w:rsid w:val="4C99FA1A"/>
    <w:rsid w:val="4DB3BF7A"/>
    <w:rsid w:val="4DC5DB7A"/>
    <w:rsid w:val="4DD41494"/>
    <w:rsid w:val="4E3E8507"/>
    <w:rsid w:val="4E76C285"/>
    <w:rsid w:val="4F1A7D40"/>
    <w:rsid w:val="5028CF1D"/>
    <w:rsid w:val="50513A13"/>
    <w:rsid w:val="50E01F24"/>
    <w:rsid w:val="50EB603C"/>
    <w:rsid w:val="515999D0"/>
    <w:rsid w:val="517D44FD"/>
    <w:rsid w:val="52DFBB1A"/>
    <w:rsid w:val="53AAB399"/>
    <w:rsid w:val="541FAD6C"/>
    <w:rsid w:val="542300FE"/>
    <w:rsid w:val="5591161A"/>
    <w:rsid w:val="56762B8D"/>
    <w:rsid w:val="569AD10A"/>
    <w:rsid w:val="56A38320"/>
    <w:rsid w:val="574F60A8"/>
    <w:rsid w:val="59757384"/>
    <w:rsid w:val="59DEF3FC"/>
    <w:rsid w:val="5A256E78"/>
    <w:rsid w:val="5ACAC969"/>
    <w:rsid w:val="5B4E58E1"/>
    <w:rsid w:val="5BBD696F"/>
    <w:rsid w:val="5C49A70C"/>
    <w:rsid w:val="5E027B86"/>
    <w:rsid w:val="5E624D3B"/>
    <w:rsid w:val="5F1D7CD2"/>
    <w:rsid w:val="5F4FF326"/>
    <w:rsid w:val="5F55DDE3"/>
    <w:rsid w:val="6047CB87"/>
    <w:rsid w:val="611D182F"/>
    <w:rsid w:val="61A909F5"/>
    <w:rsid w:val="62477651"/>
    <w:rsid w:val="637F6C49"/>
    <w:rsid w:val="63CC50BE"/>
    <w:rsid w:val="641328B7"/>
    <w:rsid w:val="642F42E1"/>
    <w:rsid w:val="64344208"/>
    <w:rsid w:val="6454B8F1"/>
    <w:rsid w:val="647163AB"/>
    <w:rsid w:val="64DDB876"/>
    <w:rsid w:val="655CA7C4"/>
    <w:rsid w:val="65D760F5"/>
    <w:rsid w:val="6667A83C"/>
    <w:rsid w:val="6671B175"/>
    <w:rsid w:val="6680A167"/>
    <w:rsid w:val="66FC000D"/>
    <w:rsid w:val="671DC953"/>
    <w:rsid w:val="6778B310"/>
    <w:rsid w:val="678C59B3"/>
    <w:rsid w:val="683DB56D"/>
    <w:rsid w:val="6897D06E"/>
    <w:rsid w:val="69067D2E"/>
    <w:rsid w:val="6A4A7BB5"/>
    <w:rsid w:val="6AAA36DF"/>
    <w:rsid w:val="6BD4E1F4"/>
    <w:rsid w:val="6BE24F5B"/>
    <w:rsid w:val="6C0A4F49"/>
    <w:rsid w:val="6C6285DF"/>
    <w:rsid w:val="6CBE672A"/>
    <w:rsid w:val="6D322256"/>
    <w:rsid w:val="6E7368E1"/>
    <w:rsid w:val="700BB648"/>
    <w:rsid w:val="7182BBDF"/>
    <w:rsid w:val="722AD264"/>
    <w:rsid w:val="728AAC5D"/>
    <w:rsid w:val="72AD5F74"/>
    <w:rsid w:val="73E2B545"/>
    <w:rsid w:val="744B0B1B"/>
    <w:rsid w:val="74BA3E12"/>
    <w:rsid w:val="74BD0F1E"/>
    <w:rsid w:val="74CB4EB3"/>
    <w:rsid w:val="753FEABE"/>
    <w:rsid w:val="75779BB2"/>
    <w:rsid w:val="76D51E5B"/>
    <w:rsid w:val="76F212A5"/>
    <w:rsid w:val="7733ED1D"/>
    <w:rsid w:val="77384F35"/>
    <w:rsid w:val="777F3FA4"/>
    <w:rsid w:val="77F4AFE0"/>
    <w:rsid w:val="7845AA61"/>
    <w:rsid w:val="7896D762"/>
    <w:rsid w:val="797FB872"/>
    <w:rsid w:val="79DB7B87"/>
    <w:rsid w:val="79E0D85C"/>
    <w:rsid w:val="7ADA76E2"/>
    <w:rsid w:val="7BC5036E"/>
    <w:rsid w:val="7BE432F8"/>
    <w:rsid w:val="7CCFE91E"/>
    <w:rsid w:val="7CEAB24E"/>
    <w:rsid w:val="7D27DD24"/>
    <w:rsid w:val="7D6CA29C"/>
    <w:rsid w:val="7DAC4A1C"/>
    <w:rsid w:val="7DC7A820"/>
    <w:rsid w:val="7F090451"/>
    <w:rsid w:val="7F25D6A5"/>
    <w:rsid w:val="7F7AED8C"/>
    <w:rsid w:val="7FB9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FD71"/>
  <w15:chartTrackingRefBased/>
  <w15:docId w15:val="{3A0FC2D8-F728-4BAE-B548-BC709001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Pr>
      <w:b/>
      <w:bCs/>
      <w:smallCaps/>
      <w:color w:val="4472C4" w:themeColor="accent1"/>
      <w:spacing w:val="5"/>
    </w:rPr>
  </w:style>
  <w:style w:type="paragraph" w:styleId="ListParagraph">
    <w:name w:val="List Paragraph"/>
    <w:aliases w:val="Bulleted List,F5 List Paragraph,List Paragraph1,Dot pt,No Spacing1,List Paragraph Char Char Char,Indicator Text,Colorful List - Accent 11,Numbered Para 1,Bullet 1,Bullet Points,MAIN CONTENT,List Paragraph2,Normal numbered,List Paragraph11"/>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4D26CC"/>
    <w:pPr>
      <w:spacing w:after="0" w:line="240" w:lineRule="auto"/>
    </w:pPr>
  </w:style>
  <w:style w:type="paragraph" w:styleId="BalloonText">
    <w:name w:val="Balloon Text"/>
    <w:basedOn w:val="Normal"/>
    <w:link w:val="BalloonTextChar"/>
    <w:uiPriority w:val="99"/>
    <w:semiHidden/>
    <w:unhideWhenUsed/>
    <w:rsid w:val="004F7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6"/>
    <w:rPr>
      <w:rFonts w:ascii="Segoe UI" w:hAnsi="Segoe UI" w:cs="Segoe UI"/>
      <w:sz w:val="18"/>
      <w:szCs w:val="18"/>
    </w:rPr>
  </w:style>
  <w:style w:type="character" w:styleId="CommentReference">
    <w:name w:val="annotation reference"/>
    <w:basedOn w:val="DefaultParagraphFont"/>
    <w:uiPriority w:val="99"/>
    <w:semiHidden/>
    <w:unhideWhenUsed/>
    <w:rsid w:val="004F7466"/>
    <w:rPr>
      <w:sz w:val="16"/>
      <w:szCs w:val="16"/>
    </w:rPr>
  </w:style>
  <w:style w:type="paragraph" w:styleId="CommentText">
    <w:name w:val="annotation text"/>
    <w:basedOn w:val="Normal"/>
    <w:link w:val="CommentTextChar"/>
    <w:uiPriority w:val="99"/>
    <w:unhideWhenUsed/>
    <w:rsid w:val="004F7466"/>
    <w:pPr>
      <w:spacing w:line="240" w:lineRule="auto"/>
    </w:pPr>
    <w:rPr>
      <w:sz w:val="20"/>
      <w:szCs w:val="20"/>
    </w:rPr>
  </w:style>
  <w:style w:type="character" w:customStyle="1" w:styleId="CommentTextChar">
    <w:name w:val="Comment Text Char"/>
    <w:basedOn w:val="DefaultParagraphFont"/>
    <w:link w:val="CommentText"/>
    <w:uiPriority w:val="99"/>
    <w:rsid w:val="004F7466"/>
    <w:rPr>
      <w:sz w:val="20"/>
      <w:szCs w:val="20"/>
    </w:rPr>
  </w:style>
  <w:style w:type="paragraph" w:styleId="CommentSubject">
    <w:name w:val="annotation subject"/>
    <w:basedOn w:val="CommentText"/>
    <w:next w:val="CommentText"/>
    <w:link w:val="CommentSubjectChar"/>
    <w:uiPriority w:val="99"/>
    <w:semiHidden/>
    <w:unhideWhenUsed/>
    <w:rsid w:val="004F7466"/>
    <w:rPr>
      <w:b/>
      <w:bCs/>
    </w:rPr>
  </w:style>
  <w:style w:type="character" w:customStyle="1" w:styleId="CommentSubjectChar">
    <w:name w:val="Comment Subject Char"/>
    <w:basedOn w:val="CommentTextChar"/>
    <w:link w:val="CommentSubject"/>
    <w:uiPriority w:val="99"/>
    <w:semiHidden/>
    <w:rsid w:val="004F7466"/>
    <w:rPr>
      <w:b/>
      <w:bCs/>
      <w:sz w:val="20"/>
      <w:szCs w:val="20"/>
    </w:rPr>
  </w:style>
  <w:style w:type="character" w:styleId="Hyperlink">
    <w:name w:val="Hyperlink"/>
    <w:basedOn w:val="DefaultParagraphFont"/>
    <w:uiPriority w:val="99"/>
    <w:unhideWhenUsed/>
    <w:rsid w:val="008E3876"/>
    <w:rPr>
      <w:color w:val="0563C1" w:themeColor="hyperlink"/>
      <w:u w:val="single"/>
    </w:rPr>
  </w:style>
  <w:style w:type="character" w:customStyle="1" w:styleId="UnresolvedMention1">
    <w:name w:val="Unresolved Mention1"/>
    <w:basedOn w:val="DefaultParagraphFont"/>
    <w:uiPriority w:val="99"/>
    <w:semiHidden/>
    <w:unhideWhenUsed/>
    <w:rsid w:val="008E3876"/>
    <w:rPr>
      <w:color w:val="605E5C"/>
      <w:shd w:val="clear" w:color="auto" w:fill="E1DFDD"/>
    </w:rPr>
  </w:style>
  <w:style w:type="character" w:customStyle="1" w:styleId="Heading2Char">
    <w:name w:val="Heading 2 Char"/>
    <w:basedOn w:val="DefaultParagraphFont"/>
    <w:link w:val="Heading2"/>
    <w:uiPriority w:val="9"/>
    <w:semiHidden/>
    <w:rsid w:val="00B65C37"/>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ed List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rsid w:val="00B6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haltd.secondstep.swasftreferrals@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8bb3a5-1775-4be6-8d76-3bac7516b9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89FDEF6F62645A5E19B733C413E62" ma:contentTypeVersion="16" ma:contentTypeDescription="Create a new document." ma:contentTypeScope="" ma:versionID="6bdadc374ad388dc98ffeadc2dc3fd27">
  <xsd:schema xmlns:xsd="http://www.w3.org/2001/XMLSchema" xmlns:xs="http://www.w3.org/2001/XMLSchema" xmlns:p="http://schemas.microsoft.com/office/2006/metadata/properties" xmlns:ns3="da8bb3a5-1775-4be6-8d76-3bac7516b906" xmlns:ns4="c7c7d933-f2cf-47b3-9271-db27705a7fbc" targetNamespace="http://schemas.microsoft.com/office/2006/metadata/properties" ma:root="true" ma:fieldsID="df97fb15d4679e5bdb6a1a6935166edb" ns3:_="" ns4:_="">
    <xsd:import namespace="da8bb3a5-1775-4be6-8d76-3bac7516b906"/>
    <xsd:import namespace="c7c7d933-f2cf-47b3-9271-db27705a7f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bb3a5-1775-4be6-8d76-3bac7516b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7d933-f2cf-47b3-9271-db27705a7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2121-C1E3-4EF3-9BDE-2F4FE32DDFDB}">
  <ds:schemaRefs>
    <ds:schemaRef ds:uri="http://schemas.microsoft.com/office/2006/metadata/properties"/>
    <ds:schemaRef ds:uri="http://schemas.microsoft.com/office/infopath/2007/PartnerControls"/>
    <ds:schemaRef ds:uri="da8bb3a5-1775-4be6-8d76-3bac7516b906"/>
  </ds:schemaRefs>
</ds:datastoreItem>
</file>

<file path=customXml/itemProps2.xml><?xml version="1.0" encoding="utf-8"?>
<ds:datastoreItem xmlns:ds="http://schemas.openxmlformats.org/officeDocument/2006/customXml" ds:itemID="{19831757-5C1C-499D-B0A6-514D9659CFBC}">
  <ds:schemaRefs>
    <ds:schemaRef ds:uri="http://schemas.microsoft.com/sharepoint/v3/contenttype/forms"/>
  </ds:schemaRefs>
</ds:datastoreItem>
</file>

<file path=customXml/itemProps3.xml><?xml version="1.0" encoding="utf-8"?>
<ds:datastoreItem xmlns:ds="http://schemas.openxmlformats.org/officeDocument/2006/customXml" ds:itemID="{D9D1F032-7DB9-471E-A6A2-7C5B8A5A3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bb3a5-1775-4be6-8d76-3bac7516b906"/>
    <ds:schemaRef ds:uri="c7c7d933-f2cf-47b3-9271-db27705a7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503D4-C057-4F17-8380-D0CBF7F5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Links>
    <vt:vector size="6" baseType="variant">
      <vt:variant>
        <vt:i4>3801115</vt:i4>
      </vt:variant>
      <vt:variant>
        <vt:i4>0</vt:i4>
      </vt:variant>
      <vt:variant>
        <vt:i4>0</vt:i4>
      </vt:variant>
      <vt:variant>
        <vt:i4>5</vt:i4>
      </vt:variant>
      <vt:variant>
        <vt:lpwstr>mailto:sshaltd.secondstep.swasftreferrals@nhs.net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Covill</dc:creator>
  <cp:keywords/>
  <dc:description/>
  <cp:lastModifiedBy>Lara Covill</cp:lastModifiedBy>
  <cp:revision>2</cp:revision>
  <dcterms:created xsi:type="dcterms:W3CDTF">2024-07-16T10:27:00Z</dcterms:created>
  <dcterms:modified xsi:type="dcterms:W3CDTF">2024-07-16T10:27:00Z</dcterms:modified>
</cp:coreProperties>
</file>